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05" w:rsidRPr="00426005" w:rsidRDefault="00426005" w:rsidP="00426005">
      <w:pPr>
        <w:rPr>
          <w:b/>
          <w:bCs/>
        </w:rPr>
      </w:pPr>
      <w:r w:rsidRPr="00426005">
        <w:rPr>
          <w:b/>
          <w:bCs/>
        </w:rPr>
        <w:fldChar w:fldCharType="begin"/>
      </w:r>
      <w:r w:rsidRPr="00426005">
        <w:rPr>
          <w:b/>
          <w:bCs/>
        </w:rPr>
        <w:instrText xml:space="preserve"> HYPERLINK "http://www.vseodetishkax.ru/gotovnost-k-shkole/64-psixologicheskaya-gotovnost-k-shkole-psixologam/686-diagnostika-gotovnosti-detej-6-7-let-k-shkolnomu-obucheniyu" </w:instrText>
      </w:r>
      <w:r w:rsidRPr="00426005">
        <w:rPr>
          <w:b/>
          <w:bCs/>
        </w:rPr>
        <w:fldChar w:fldCharType="separate"/>
      </w:r>
      <w:r w:rsidRPr="00426005">
        <w:rPr>
          <w:rStyle w:val="a3"/>
          <w:b/>
          <w:bCs/>
        </w:rPr>
        <w:t>Диагностика готовности детей 6-7 лет к школьному обучению</w:t>
      </w:r>
      <w:r w:rsidRPr="00426005">
        <w:fldChar w:fldCharType="end"/>
      </w:r>
    </w:p>
    <w:p w:rsidR="00426005" w:rsidRPr="00426005" w:rsidRDefault="00426005" w:rsidP="00426005">
      <w:pPr>
        <w:numPr>
          <w:ilvl w:val="0"/>
          <w:numId w:val="1"/>
        </w:numPr>
      </w:pPr>
      <w:hyperlink r:id="rId6" w:history="1">
        <w:r w:rsidRPr="00426005">
          <w:rPr>
            <w:rStyle w:val="a3"/>
          </w:rPr>
          <w:t>Диагностика готовности детей 6-7 лет к школьному обучению</w:t>
        </w:r>
      </w:hyperlink>
      <w:r w:rsidRPr="00426005">
        <w:t xml:space="preserve"> </w:t>
      </w:r>
    </w:p>
    <w:p w:rsidR="00426005" w:rsidRPr="00426005" w:rsidRDefault="00426005" w:rsidP="00426005">
      <w:pPr>
        <w:numPr>
          <w:ilvl w:val="0"/>
          <w:numId w:val="1"/>
        </w:numPr>
      </w:pPr>
      <w:hyperlink r:id="rId7" w:history="1">
        <w:r w:rsidRPr="00426005">
          <w:rPr>
            <w:rStyle w:val="a3"/>
          </w:rPr>
          <w:t>Диагностическая программа 2</w:t>
        </w:r>
      </w:hyperlink>
    </w:p>
    <w:p w:rsidR="00426005" w:rsidRPr="00426005" w:rsidRDefault="00426005" w:rsidP="00426005">
      <w:pPr>
        <w:numPr>
          <w:ilvl w:val="0"/>
          <w:numId w:val="1"/>
        </w:numPr>
      </w:pPr>
      <w:hyperlink r:id="rId8" w:history="1">
        <w:r w:rsidRPr="00426005">
          <w:rPr>
            <w:rStyle w:val="a3"/>
          </w:rPr>
          <w:t>Диагностическая программа 3</w:t>
        </w:r>
      </w:hyperlink>
    </w:p>
    <w:p w:rsidR="00426005" w:rsidRPr="00426005" w:rsidRDefault="00426005" w:rsidP="00426005">
      <w:pPr>
        <w:numPr>
          <w:ilvl w:val="0"/>
          <w:numId w:val="1"/>
        </w:numPr>
      </w:pPr>
      <w:hyperlink r:id="rId9" w:history="1">
        <w:r w:rsidRPr="00426005">
          <w:rPr>
            <w:rStyle w:val="a3"/>
          </w:rPr>
          <w:t>Программа 5 Краткая характеристика готовности ребенка к началу школьного обучения</w:t>
        </w:r>
      </w:hyperlink>
    </w:p>
    <w:p w:rsidR="00426005" w:rsidRPr="00426005" w:rsidRDefault="00426005" w:rsidP="00426005">
      <w:pPr>
        <w:numPr>
          <w:ilvl w:val="0"/>
          <w:numId w:val="1"/>
        </w:numPr>
      </w:pPr>
      <w:hyperlink r:id="rId10" w:history="1">
        <w:r w:rsidRPr="00426005">
          <w:rPr>
            <w:rStyle w:val="a3"/>
          </w:rPr>
          <w:t>Приложения</w:t>
        </w:r>
      </w:hyperlink>
    </w:p>
    <w:p w:rsidR="00426005" w:rsidRPr="00426005" w:rsidRDefault="00426005" w:rsidP="00426005">
      <w:pPr>
        <w:numPr>
          <w:ilvl w:val="0"/>
          <w:numId w:val="1"/>
        </w:numPr>
      </w:pPr>
      <w:hyperlink r:id="rId11" w:history="1">
        <w:r w:rsidRPr="00426005">
          <w:rPr>
            <w:rStyle w:val="a3"/>
          </w:rPr>
          <w:t>Все страницы</w:t>
        </w:r>
      </w:hyperlink>
    </w:p>
    <w:p w:rsidR="00426005" w:rsidRPr="00426005" w:rsidRDefault="00426005" w:rsidP="00426005">
      <w:r w:rsidRPr="00426005">
        <w:t>Страница 1 из 5</w:t>
      </w:r>
    </w:p>
    <w:p w:rsidR="00426005" w:rsidRPr="00426005" w:rsidRDefault="00426005" w:rsidP="00426005">
      <w:r w:rsidRPr="00426005">
        <w:t>ВВЕДЕНИЕ</w:t>
      </w:r>
    </w:p>
    <w:p w:rsidR="00426005" w:rsidRPr="00426005" w:rsidRDefault="00426005" w:rsidP="00426005">
      <w:r w:rsidRPr="00426005">
        <w:t>Одним из многочисленных направлений деятельности практического психолога является отбор детей в школу, и в частности диагностика готовности детей 6-7 лет к школьному обучению. Несмотря на наличие самого разнообразного материала по данной проблеме, основным недостатком большинства таких пособий является неполное описание процедуры обследования и обработки результатов. Помимо этого в диагностике не всегда учитываются все компоненты психологической готовности.</w:t>
      </w:r>
    </w:p>
    <w:p w:rsidR="00426005" w:rsidRPr="00426005" w:rsidRDefault="00426005" w:rsidP="00426005">
      <w:pPr>
        <w:rPr>
          <w:ins w:id="0" w:author="Unknown"/>
        </w:rPr>
      </w:pPr>
      <w:ins w:id="1" w:author="Unknown">
        <w:r w:rsidRPr="00426005">
          <w:pict/>
        </w:r>
      </w:ins>
      <w:r w:rsidRPr="00426005">
        <w:pict/>
      </w:r>
      <w:ins w:id="2" w:author="Unknown">
        <w:r w:rsidRPr="00426005">
          <w:t xml:space="preserve">Традиционно выделяются три аспекта школьной зрелости: интеллектуальный, эмоциональный и социальный. Под интеллектуальной зрелостью понимают дифференцированное восприятие, включающее выделение фигуры из фона; концентрацию внимания; аналитическое мышление, выражающееся в способности постижения основных связей между явлениями; возможность логического запоминания; умение воспроизводить образец, а также развитие тонких движений руки и сенсомоторную координацию. Эмоциональная зрелость в основном понимается как уменьшение импульсивных реакций и возможность длительное время выполнять не очень привлекательное задание. К социальной зрелости относится потребность ребенка в общении со сверстниками и умение подчинять свое поведение законам детских групп, а также способность исполнять роль ученика в ситуации школьного обучения. </w:t>
        </w:r>
        <w:r w:rsidRPr="00426005">
          <w:br/>
          <w:t xml:space="preserve">На основании выделенных параметров создаются тесты определения школьной зрелости. В связи с этим в настоящем издании собраны не просто методики, а целые программы, позволяющие проводить полноценную диагностику готовности ребенка к школе и получать сведения о </w:t>
        </w:r>
        <w:proofErr w:type="spellStart"/>
        <w:r w:rsidRPr="00426005">
          <w:t>сформированности</w:t>
        </w:r>
        <w:proofErr w:type="spellEnd"/>
        <w:r w:rsidRPr="00426005">
          <w:t xml:space="preserve"> каждого компонента школьной зрелости. </w:t>
        </w:r>
        <w:r w:rsidRPr="00426005">
          <w:br/>
          <w:t xml:space="preserve">В работе изложены 5 программ (включающие в себя специально подобранные методики), 5 методик для определения ведущих мотивов учения и методика исследования обучаемости, пользующаяся большой популярностью из-за ее практической значимости, которую можно применять как самостоятельно, так и дополнительно к программам. </w:t>
        </w:r>
        <w:r w:rsidRPr="00426005">
          <w:br/>
          <w:t>Материалы по каждой из диагностических методик представлены в следующем порядке:</w:t>
        </w:r>
      </w:ins>
    </w:p>
    <w:p w:rsidR="00426005" w:rsidRPr="00426005" w:rsidRDefault="00426005" w:rsidP="00426005">
      <w:pPr>
        <w:numPr>
          <w:ilvl w:val="0"/>
          <w:numId w:val="2"/>
        </w:numPr>
        <w:rPr>
          <w:ins w:id="3" w:author="Unknown"/>
        </w:rPr>
      </w:pPr>
      <w:ins w:id="4" w:author="Unknown">
        <w:r w:rsidRPr="00426005">
          <w:t>цель исследования с помощью данной методики;</w:t>
        </w:r>
      </w:ins>
    </w:p>
    <w:p w:rsidR="00426005" w:rsidRPr="00426005" w:rsidRDefault="00426005" w:rsidP="00426005">
      <w:pPr>
        <w:numPr>
          <w:ilvl w:val="0"/>
          <w:numId w:val="2"/>
        </w:numPr>
        <w:rPr>
          <w:ins w:id="5" w:author="Unknown"/>
        </w:rPr>
      </w:pPr>
      <w:ins w:id="6" w:author="Unknown">
        <w:r w:rsidRPr="00426005">
          <w:t>необходимый диагностический материал;</w:t>
        </w:r>
      </w:ins>
    </w:p>
    <w:p w:rsidR="00426005" w:rsidRPr="00426005" w:rsidRDefault="00426005" w:rsidP="00426005">
      <w:pPr>
        <w:numPr>
          <w:ilvl w:val="0"/>
          <w:numId w:val="2"/>
        </w:numPr>
        <w:rPr>
          <w:ins w:id="7" w:author="Unknown"/>
        </w:rPr>
      </w:pPr>
      <w:ins w:id="8" w:author="Unknown">
        <w:r w:rsidRPr="00426005">
          <w:t>особенности предъявления инструкции;</w:t>
        </w:r>
      </w:ins>
    </w:p>
    <w:p w:rsidR="00426005" w:rsidRPr="00426005" w:rsidRDefault="00426005" w:rsidP="00426005">
      <w:pPr>
        <w:numPr>
          <w:ilvl w:val="0"/>
          <w:numId w:val="2"/>
        </w:numPr>
        <w:rPr>
          <w:ins w:id="9" w:author="Unknown"/>
        </w:rPr>
      </w:pPr>
      <w:ins w:id="10" w:author="Unknown">
        <w:r w:rsidRPr="00426005">
          <w:t>особенности проведения исследования;</w:t>
        </w:r>
      </w:ins>
    </w:p>
    <w:p w:rsidR="00426005" w:rsidRPr="00426005" w:rsidRDefault="00426005" w:rsidP="00426005">
      <w:pPr>
        <w:numPr>
          <w:ilvl w:val="0"/>
          <w:numId w:val="2"/>
        </w:numPr>
        <w:rPr>
          <w:ins w:id="11" w:author="Unknown"/>
        </w:rPr>
      </w:pPr>
      <w:ins w:id="12" w:author="Unknown">
        <w:r w:rsidRPr="00426005">
          <w:lastRenderedPageBreak/>
          <w:t>оценка результатов;</w:t>
        </w:r>
      </w:ins>
    </w:p>
    <w:p w:rsidR="00426005" w:rsidRPr="00426005" w:rsidRDefault="00426005" w:rsidP="00426005">
      <w:pPr>
        <w:numPr>
          <w:ilvl w:val="0"/>
          <w:numId w:val="2"/>
        </w:numPr>
        <w:rPr>
          <w:ins w:id="13" w:author="Unknown"/>
        </w:rPr>
      </w:pPr>
      <w:ins w:id="14" w:author="Unknown">
        <w:r w:rsidRPr="00426005">
          <w:t>интерпретация данных.</w:t>
        </w:r>
      </w:ins>
    </w:p>
    <w:p w:rsidR="00426005" w:rsidRPr="00426005" w:rsidRDefault="00426005" w:rsidP="00426005">
      <w:pPr>
        <w:rPr>
          <w:ins w:id="15" w:author="Unknown"/>
          <w:b/>
          <w:bCs/>
        </w:rPr>
      </w:pPr>
      <w:ins w:id="16" w:author="Unknown">
        <w:r w:rsidRPr="00426005">
          <w:rPr>
            <w:b/>
            <w:bCs/>
            <w:i/>
            <w:iCs/>
          </w:rPr>
          <w:t>Диагностическая программа 1</w:t>
        </w:r>
      </w:ins>
    </w:p>
    <w:p w:rsidR="00426005" w:rsidRPr="00426005" w:rsidRDefault="00426005" w:rsidP="00426005">
      <w:pPr>
        <w:rPr>
          <w:ins w:id="17" w:author="Unknown"/>
        </w:rPr>
      </w:pPr>
      <w:ins w:id="18" w:author="Unknown">
        <w:r w:rsidRPr="00426005">
          <w:t>Автор: И.В. Дубровина и др.</w:t>
        </w:r>
      </w:ins>
    </w:p>
    <w:p w:rsidR="00426005" w:rsidRPr="00426005" w:rsidRDefault="00426005" w:rsidP="00426005">
      <w:pPr>
        <w:rPr>
          <w:ins w:id="19" w:author="Unknown"/>
        </w:rPr>
      </w:pPr>
      <w:ins w:id="20" w:author="Unknown">
        <w:r w:rsidRPr="00426005">
          <w:t>Психологическая готовность к школьному обучению включает в себя четыре сферы: 1) аффективно-</w:t>
        </w:r>
        <w:proofErr w:type="spellStart"/>
        <w:r w:rsidRPr="00426005">
          <w:t>потребностная</w:t>
        </w:r>
        <w:proofErr w:type="spellEnd"/>
        <w:r w:rsidRPr="00426005">
          <w:t>; 2) произвольная; 3) интеллектуальная; 4) речевая.</w:t>
        </w:r>
      </w:ins>
    </w:p>
    <w:p w:rsidR="00426005" w:rsidRPr="00426005" w:rsidRDefault="00426005" w:rsidP="00426005">
      <w:pPr>
        <w:rPr>
          <w:ins w:id="21" w:author="Unknown"/>
        </w:rPr>
      </w:pPr>
      <w:ins w:id="22" w:author="Unknown">
        <w:r w:rsidRPr="00426005">
          <w:rPr>
            <w:u w:val="single"/>
          </w:rPr>
          <w:t>Исследование аффективно-</w:t>
        </w:r>
        <w:proofErr w:type="spellStart"/>
        <w:r w:rsidRPr="00426005">
          <w:rPr>
            <w:u w:val="single"/>
          </w:rPr>
          <w:t>потребностной</w:t>
        </w:r>
        <w:proofErr w:type="spellEnd"/>
        <w:r w:rsidRPr="00426005">
          <w:rPr>
            <w:u w:val="single"/>
          </w:rPr>
          <w:t xml:space="preserve"> сферы.</w:t>
        </w:r>
        <w:r w:rsidRPr="00426005">
          <w:br/>
          <w:t>а) методика по определению доминирующего мотива у ребенка</w:t>
        </w:r>
        <w:r w:rsidRPr="00426005">
          <w:br/>
          <w:t>Оборудование: На столе заранее расставляются игрушки.</w:t>
        </w:r>
        <w:r w:rsidRPr="00426005">
          <w:br/>
          <w:t xml:space="preserve">Ребенка приглашают в комнату, показывают игрушки, которые он рассматривает в течение одной минуты. Затем экспериментатор подзывает ребенка к себе и предлагает послушать интересную сказку (но не очень длинную). На самом интересном месте чтение сказки прерывается и задается вопрос: «Чего тебе сейчас хочется больше: дослушать сказку или пойти поиграть с игрушками?» </w:t>
        </w:r>
        <w:r w:rsidRPr="00426005">
          <w:br/>
        </w:r>
        <w:proofErr w:type="gramStart"/>
        <w:r w:rsidRPr="00426005">
          <w:t xml:space="preserve">Дети с развитым познавательным интересом просят дочитать сказку, со слабым – идут играть (но игра, как правило, носит </w:t>
        </w:r>
        <w:proofErr w:type="spellStart"/>
        <w:r w:rsidRPr="00426005">
          <w:t>манипулятивный</w:t>
        </w:r>
        <w:proofErr w:type="spellEnd"/>
        <w:r w:rsidRPr="00426005">
          <w:t xml:space="preserve"> характер – хватают то одну игрушку, то другую). </w:t>
        </w:r>
        <w:r w:rsidRPr="00426005">
          <w:br/>
          <w:t>б) Экспериментальная беседа по выявлению внутренней позиции школьника</w:t>
        </w:r>
        <w:r w:rsidRPr="00426005">
          <w:br/>
          <w:t>Беседа должна содержать вопросы, которые бы косвенным образом позволяли определить наличие познавательных или учебных потребностей.</w:t>
        </w:r>
        <w:proofErr w:type="gramEnd"/>
        <w:r w:rsidRPr="00426005">
          <w:br/>
          <w:t>Вопросы могут быть такими:</w:t>
        </w:r>
      </w:ins>
    </w:p>
    <w:p w:rsidR="00426005" w:rsidRPr="00426005" w:rsidRDefault="00426005" w:rsidP="00426005">
      <w:pPr>
        <w:numPr>
          <w:ilvl w:val="0"/>
          <w:numId w:val="3"/>
        </w:numPr>
        <w:rPr>
          <w:ins w:id="23" w:author="Unknown"/>
        </w:rPr>
      </w:pPr>
      <w:ins w:id="24" w:author="Unknown">
        <w:r w:rsidRPr="00426005">
          <w:t>Что ты знаешь о школе?</w:t>
        </w:r>
      </w:ins>
    </w:p>
    <w:p w:rsidR="00426005" w:rsidRPr="00426005" w:rsidRDefault="00426005" w:rsidP="00426005">
      <w:pPr>
        <w:numPr>
          <w:ilvl w:val="0"/>
          <w:numId w:val="3"/>
        </w:numPr>
        <w:rPr>
          <w:ins w:id="25" w:author="Unknown"/>
        </w:rPr>
      </w:pPr>
      <w:ins w:id="26" w:author="Unknown">
        <w:r w:rsidRPr="00426005">
          <w:t>Как ты думаешь, что там будет интересного?</w:t>
        </w:r>
      </w:ins>
    </w:p>
    <w:p w:rsidR="00426005" w:rsidRPr="00426005" w:rsidRDefault="00426005" w:rsidP="00426005">
      <w:pPr>
        <w:numPr>
          <w:ilvl w:val="0"/>
          <w:numId w:val="3"/>
        </w:numPr>
        <w:rPr>
          <w:ins w:id="27" w:author="Unknown"/>
        </w:rPr>
      </w:pPr>
      <w:ins w:id="28" w:author="Unknown">
        <w:r w:rsidRPr="00426005">
          <w:t>Ты со своими друзьями играешь в школу?</w:t>
        </w:r>
      </w:ins>
    </w:p>
    <w:p w:rsidR="00426005" w:rsidRPr="00426005" w:rsidRDefault="00426005" w:rsidP="00426005">
      <w:pPr>
        <w:numPr>
          <w:ilvl w:val="0"/>
          <w:numId w:val="3"/>
        </w:numPr>
        <w:rPr>
          <w:ins w:id="29" w:author="Unknown"/>
        </w:rPr>
      </w:pPr>
      <w:ins w:id="30" w:author="Unknown">
        <w:r w:rsidRPr="00426005">
          <w:t>А кем тебе больше нравится быть: учителем или учеником?</w:t>
        </w:r>
      </w:ins>
    </w:p>
    <w:p w:rsidR="00426005" w:rsidRPr="00426005" w:rsidRDefault="00426005" w:rsidP="00426005">
      <w:pPr>
        <w:numPr>
          <w:ilvl w:val="0"/>
          <w:numId w:val="3"/>
        </w:numPr>
        <w:rPr>
          <w:ins w:id="31" w:author="Unknown"/>
        </w:rPr>
      </w:pPr>
      <w:ins w:id="32" w:author="Unknown">
        <w:r w:rsidRPr="00426005">
          <w:t>Тебе нравятся мультики или фильмы про школу?</w:t>
        </w:r>
      </w:ins>
    </w:p>
    <w:p w:rsidR="00426005" w:rsidRPr="00426005" w:rsidRDefault="00426005" w:rsidP="00426005">
      <w:pPr>
        <w:numPr>
          <w:ilvl w:val="0"/>
          <w:numId w:val="3"/>
        </w:numPr>
        <w:rPr>
          <w:ins w:id="33" w:author="Unknown"/>
        </w:rPr>
      </w:pPr>
      <w:ins w:id="34" w:author="Unknown">
        <w:r w:rsidRPr="00426005">
          <w:t>А сам ты умеешь читать?</w:t>
        </w:r>
      </w:ins>
    </w:p>
    <w:p w:rsidR="00426005" w:rsidRPr="00426005" w:rsidRDefault="00426005" w:rsidP="00426005">
      <w:pPr>
        <w:numPr>
          <w:ilvl w:val="0"/>
          <w:numId w:val="3"/>
        </w:numPr>
        <w:rPr>
          <w:ins w:id="35" w:author="Unknown"/>
        </w:rPr>
      </w:pPr>
      <w:ins w:id="36" w:author="Unknown">
        <w:r w:rsidRPr="00426005">
          <w:t>А ты хочешь научиться читать, писать?</w:t>
        </w:r>
      </w:ins>
    </w:p>
    <w:p w:rsidR="00426005" w:rsidRPr="00426005" w:rsidRDefault="00426005" w:rsidP="00426005">
      <w:pPr>
        <w:numPr>
          <w:ilvl w:val="0"/>
          <w:numId w:val="3"/>
        </w:numPr>
        <w:rPr>
          <w:ins w:id="37" w:author="Unknown"/>
        </w:rPr>
      </w:pPr>
      <w:ins w:id="38" w:author="Unknown">
        <w:r w:rsidRPr="00426005">
          <w:t>Как ты думаешь, зачем детям надо идти в школу?</w:t>
        </w:r>
      </w:ins>
    </w:p>
    <w:p w:rsidR="00426005" w:rsidRPr="00426005" w:rsidRDefault="00426005" w:rsidP="00426005">
      <w:pPr>
        <w:numPr>
          <w:ilvl w:val="0"/>
          <w:numId w:val="3"/>
        </w:numPr>
        <w:rPr>
          <w:ins w:id="39" w:author="Unknown"/>
        </w:rPr>
      </w:pPr>
      <w:ins w:id="40" w:author="Unknown">
        <w:r w:rsidRPr="00426005">
          <w:t>Как ты думаешь, как лучше учиться: в школе с учительницей или дома с мамой?</w:t>
        </w:r>
      </w:ins>
    </w:p>
    <w:p w:rsidR="00426005" w:rsidRPr="00426005" w:rsidRDefault="00426005" w:rsidP="00426005">
      <w:pPr>
        <w:numPr>
          <w:ilvl w:val="0"/>
          <w:numId w:val="3"/>
        </w:numPr>
        <w:rPr>
          <w:ins w:id="41" w:author="Unknown"/>
        </w:rPr>
      </w:pPr>
      <w:ins w:id="42" w:author="Unknown">
        <w:r w:rsidRPr="00426005">
          <w:t>Кем ты хочешь быть? А что для этого нужно?</w:t>
        </w:r>
      </w:ins>
    </w:p>
    <w:p w:rsidR="00426005" w:rsidRPr="00426005" w:rsidRDefault="00426005" w:rsidP="00426005">
      <w:pPr>
        <w:rPr>
          <w:ins w:id="43" w:author="Unknown"/>
        </w:rPr>
      </w:pPr>
      <w:ins w:id="44" w:author="Unknown">
        <w:r w:rsidRPr="00426005">
          <w:t>Число положительных ответов 6 и более свидетельствует о наличии познавательных или учебных потребностей.</w:t>
        </w:r>
      </w:ins>
    </w:p>
    <w:p w:rsidR="00426005" w:rsidRPr="00426005" w:rsidRDefault="00426005" w:rsidP="00426005">
      <w:pPr>
        <w:rPr>
          <w:ins w:id="45" w:author="Unknown"/>
        </w:rPr>
      </w:pPr>
      <w:ins w:id="46" w:author="Unknown">
        <w:r w:rsidRPr="00426005">
          <w:rPr>
            <w:u w:val="single"/>
          </w:rPr>
          <w:t>Исследование произвольной сферы</w:t>
        </w:r>
        <w:r w:rsidRPr="00426005">
          <w:br/>
          <w:t>а) Методика «Домик».</w:t>
        </w:r>
        <w:r w:rsidRPr="00426005">
          <w:br/>
          <w:t>Цель: Выявить у ребенка умение ориентироваться в работе на образец, умение точно скопировать его, уровень развития произвольной памяти, внимания, сенсомоторной координации и тонкой моторики руки.</w:t>
        </w:r>
        <w:r w:rsidRPr="00426005">
          <w:br/>
        </w:r>
        <w:r w:rsidRPr="00426005">
          <w:lastRenderedPageBreak/>
          <w:t xml:space="preserve">Инструкция: «Перед тобой лежит лист бумаги и карандаш. Нарисуй на этом листочке точно такую же картинку, какую ты видишь здесь (положить перед ребенком образец с домиком). Не торопись, будь внимателен, постарайся, чтобы твой рисунок был точно такой же, как на образце. Если ты что-то нарисуешь не так, то стирать резинкой или пальцем нельзя, а надо поверх </w:t>
        </w:r>
        <w:proofErr w:type="gramStart"/>
        <w:r w:rsidRPr="00426005">
          <w:t>неправильного</w:t>
        </w:r>
        <w:proofErr w:type="gramEnd"/>
        <w:r w:rsidRPr="00426005">
          <w:t xml:space="preserve"> (или рядом) нарисовать правильно. Тебе понятно задание?»</w:t>
        </w:r>
        <w:r w:rsidRPr="00426005">
          <w:br/>
          <w:t>Рисунок выглядит следующим образом:</w:t>
        </w:r>
      </w:ins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</w:tblGrid>
      <w:tr w:rsidR="00426005" w:rsidRPr="00426005" w:rsidTr="004260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005" w:rsidRPr="00426005" w:rsidRDefault="00426005" w:rsidP="00426005">
            <w:r w:rsidRPr="00426005">
              <w:drawing>
                <wp:anchor distT="0" distB="0" distL="47625" distR="47625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333750" cy="2076450"/>
                  <wp:effectExtent l="0" t="0" r="0" b="0"/>
                  <wp:wrapSquare wrapText="bothSides"/>
                  <wp:docPr id="1" name="Рисунок 1" descr="дом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ом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26005" w:rsidRPr="00426005" w:rsidRDefault="00426005" w:rsidP="00426005">
      <w:pPr>
        <w:rPr>
          <w:ins w:id="47" w:author="Unknown"/>
        </w:rPr>
      </w:pPr>
      <w:ins w:id="48" w:author="Unknown">
        <w:r w:rsidRPr="00426005">
          <w:t> </w:t>
        </w:r>
      </w:ins>
    </w:p>
    <w:p w:rsidR="00426005" w:rsidRPr="00426005" w:rsidRDefault="00426005" w:rsidP="00426005">
      <w:pPr>
        <w:rPr>
          <w:ins w:id="49" w:author="Unknown"/>
        </w:rPr>
      </w:pPr>
      <w:ins w:id="50" w:author="Unknown">
        <w:r w:rsidRPr="00426005">
          <w:t>Пока ребенок рисует, стоит отметить:</w:t>
        </w:r>
      </w:ins>
    </w:p>
    <w:p w:rsidR="00426005" w:rsidRPr="00426005" w:rsidRDefault="00426005" w:rsidP="00426005">
      <w:pPr>
        <w:numPr>
          <w:ilvl w:val="0"/>
          <w:numId w:val="4"/>
        </w:numPr>
        <w:rPr>
          <w:ins w:id="51" w:author="Unknown"/>
        </w:rPr>
      </w:pPr>
      <w:ins w:id="52" w:author="Unknown">
        <w:r w:rsidRPr="00426005">
          <w:t>ведущую руку;</w:t>
        </w:r>
      </w:ins>
    </w:p>
    <w:p w:rsidR="00426005" w:rsidRPr="00426005" w:rsidRDefault="00426005" w:rsidP="00426005">
      <w:pPr>
        <w:numPr>
          <w:ilvl w:val="0"/>
          <w:numId w:val="4"/>
        </w:numPr>
        <w:rPr>
          <w:ins w:id="53" w:author="Unknown"/>
        </w:rPr>
      </w:pPr>
      <w:ins w:id="54" w:author="Unknown">
        <w:r w:rsidRPr="00426005">
          <w:t>как работает с образцом;</w:t>
        </w:r>
      </w:ins>
    </w:p>
    <w:p w:rsidR="00426005" w:rsidRPr="00426005" w:rsidRDefault="00426005" w:rsidP="00426005">
      <w:pPr>
        <w:numPr>
          <w:ilvl w:val="0"/>
          <w:numId w:val="4"/>
        </w:numPr>
        <w:rPr>
          <w:ins w:id="55" w:author="Unknown"/>
        </w:rPr>
      </w:pPr>
      <w:ins w:id="56" w:author="Unknown">
        <w:r w:rsidRPr="00426005">
          <w:t>быстро или медленно проводит линии;</w:t>
        </w:r>
      </w:ins>
    </w:p>
    <w:p w:rsidR="00426005" w:rsidRPr="00426005" w:rsidRDefault="00426005" w:rsidP="00426005">
      <w:pPr>
        <w:numPr>
          <w:ilvl w:val="0"/>
          <w:numId w:val="4"/>
        </w:numPr>
        <w:rPr>
          <w:ins w:id="57" w:author="Unknown"/>
        </w:rPr>
      </w:pPr>
      <w:ins w:id="58" w:author="Unknown">
        <w:r w:rsidRPr="00426005">
          <w:t>отвлекаемость во время работы;</w:t>
        </w:r>
      </w:ins>
    </w:p>
    <w:p w:rsidR="00426005" w:rsidRPr="00426005" w:rsidRDefault="00426005" w:rsidP="00426005">
      <w:pPr>
        <w:numPr>
          <w:ilvl w:val="0"/>
          <w:numId w:val="4"/>
        </w:numPr>
        <w:rPr>
          <w:ins w:id="59" w:author="Unknown"/>
        </w:rPr>
      </w:pPr>
      <w:ins w:id="60" w:author="Unknown">
        <w:r w:rsidRPr="00426005">
          <w:t>сравнивает ли свой рисунок с образцом по окончании работы;</w:t>
        </w:r>
      </w:ins>
    </w:p>
    <w:p w:rsidR="00426005" w:rsidRPr="00426005" w:rsidRDefault="00426005" w:rsidP="00426005">
      <w:pPr>
        <w:numPr>
          <w:ilvl w:val="0"/>
          <w:numId w:val="4"/>
        </w:numPr>
        <w:rPr>
          <w:ins w:id="61" w:author="Unknown"/>
        </w:rPr>
      </w:pPr>
      <w:ins w:id="62" w:author="Unknown">
        <w:r w:rsidRPr="00426005">
          <w:t>исправляет ли сам ошибки.</w:t>
        </w:r>
      </w:ins>
    </w:p>
    <w:p w:rsidR="00426005" w:rsidRPr="00426005" w:rsidRDefault="00426005" w:rsidP="00426005">
      <w:pPr>
        <w:rPr>
          <w:ins w:id="63" w:author="Unknown"/>
        </w:rPr>
      </w:pPr>
      <w:ins w:id="64" w:author="Unknown">
        <w:r w:rsidRPr="00426005">
          <w:t>Ошибками считается:</w:t>
        </w:r>
      </w:ins>
    </w:p>
    <w:p w:rsidR="00426005" w:rsidRPr="00426005" w:rsidRDefault="00426005" w:rsidP="00426005">
      <w:pPr>
        <w:numPr>
          <w:ilvl w:val="0"/>
          <w:numId w:val="5"/>
        </w:numPr>
        <w:rPr>
          <w:ins w:id="65" w:author="Unknown"/>
        </w:rPr>
      </w:pPr>
      <w:ins w:id="66" w:author="Unknown">
        <w:r w:rsidRPr="00426005">
          <w:t>отсутствие какой-либо детали на рисунке;</w:t>
        </w:r>
      </w:ins>
    </w:p>
    <w:p w:rsidR="00426005" w:rsidRPr="00426005" w:rsidRDefault="00426005" w:rsidP="00426005">
      <w:pPr>
        <w:numPr>
          <w:ilvl w:val="0"/>
          <w:numId w:val="5"/>
        </w:numPr>
        <w:rPr>
          <w:ins w:id="67" w:author="Unknown"/>
        </w:rPr>
      </w:pPr>
      <w:ins w:id="68" w:author="Unknown">
        <w:r w:rsidRPr="00426005">
          <w:t>увеличение отдельных деталей более чем в 2 раза при сохранении общих размеров рисунка;</w:t>
        </w:r>
      </w:ins>
    </w:p>
    <w:p w:rsidR="00426005" w:rsidRPr="00426005" w:rsidRDefault="00426005" w:rsidP="00426005">
      <w:pPr>
        <w:numPr>
          <w:ilvl w:val="0"/>
          <w:numId w:val="5"/>
        </w:numPr>
        <w:rPr>
          <w:ins w:id="69" w:author="Unknown"/>
        </w:rPr>
      </w:pPr>
      <w:ins w:id="70" w:author="Unknown">
        <w:r w:rsidRPr="00426005">
          <w:t>неправильное изображение деталей в пространстве рисунка;</w:t>
        </w:r>
      </w:ins>
    </w:p>
    <w:p w:rsidR="00426005" w:rsidRPr="00426005" w:rsidRDefault="00426005" w:rsidP="00426005">
      <w:pPr>
        <w:numPr>
          <w:ilvl w:val="0"/>
          <w:numId w:val="5"/>
        </w:numPr>
        <w:rPr>
          <w:ins w:id="71" w:author="Unknown"/>
        </w:rPr>
      </w:pPr>
      <w:ins w:id="72" w:author="Unknown">
        <w:r w:rsidRPr="00426005">
          <w:t>отклонение прямых линий более чем на 30° от заданного направления;</w:t>
        </w:r>
      </w:ins>
    </w:p>
    <w:p w:rsidR="00426005" w:rsidRPr="00426005" w:rsidRDefault="00426005" w:rsidP="00426005">
      <w:pPr>
        <w:numPr>
          <w:ilvl w:val="0"/>
          <w:numId w:val="5"/>
        </w:numPr>
        <w:rPr>
          <w:ins w:id="73" w:author="Unknown"/>
        </w:rPr>
      </w:pPr>
      <w:ins w:id="74" w:author="Unknown">
        <w:r w:rsidRPr="00426005">
          <w:t>разрывы линий в тех местах, где они должны быть соединены;</w:t>
        </w:r>
      </w:ins>
    </w:p>
    <w:p w:rsidR="00426005" w:rsidRPr="00426005" w:rsidRDefault="00426005" w:rsidP="00426005">
      <w:pPr>
        <w:numPr>
          <w:ilvl w:val="0"/>
          <w:numId w:val="5"/>
        </w:numPr>
        <w:rPr>
          <w:ins w:id="75" w:author="Unknown"/>
        </w:rPr>
      </w:pPr>
      <w:ins w:id="76" w:author="Unknown">
        <w:r w:rsidRPr="00426005">
          <w:t>наложение линий одна на другую.</w:t>
        </w:r>
      </w:ins>
    </w:p>
    <w:p w:rsidR="00426005" w:rsidRPr="00426005" w:rsidRDefault="00426005" w:rsidP="00426005">
      <w:pPr>
        <w:rPr>
          <w:ins w:id="77" w:author="Unknown"/>
        </w:rPr>
      </w:pPr>
      <w:ins w:id="78" w:author="Unknown">
        <w:r w:rsidRPr="00426005">
          <w:t>За каждую ошибку начисляется один балл.</w:t>
        </w:r>
        <w:r w:rsidRPr="00426005">
          <w:br/>
          <w:t>Таблица 1 Уровни оценки результатов для детей 6 и 7 лет</w:t>
        </w:r>
      </w:ins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4835"/>
      </w:tblGrid>
      <w:tr w:rsidR="00426005" w:rsidRPr="00426005" w:rsidTr="00426005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05" w:rsidRPr="00426005" w:rsidRDefault="00426005" w:rsidP="00426005">
            <w:r w:rsidRPr="00426005">
              <w:lastRenderedPageBreak/>
              <w:br/>
              <w:t>Для детей 6 лет: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26005" w:rsidRDefault="00426005" w:rsidP="00426005">
            <w:r w:rsidRPr="00426005">
              <w:t>Для детей 7 лет: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426005" w:rsidRDefault="00426005" w:rsidP="00426005">
            <w:r w:rsidRPr="00426005">
              <w:t>1-2 балла – высокий уровень;</w:t>
            </w:r>
            <w:r w:rsidRPr="00426005">
              <w:br/>
              <w:t>3-5 баллов – средний уровень;</w:t>
            </w:r>
            <w:r w:rsidRPr="00426005">
              <w:br/>
              <w:t>&gt; 5 баллов – низкий уровень.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05" w:rsidRPr="00426005" w:rsidRDefault="00426005" w:rsidP="00426005">
            <w:pPr>
              <w:numPr>
                <w:ilvl w:val="0"/>
                <w:numId w:val="6"/>
              </w:numPr>
            </w:pPr>
            <w:r w:rsidRPr="00426005">
              <w:t xml:space="preserve">  </w:t>
            </w:r>
          </w:p>
          <w:p w:rsidR="00426005" w:rsidRPr="00426005" w:rsidRDefault="00426005" w:rsidP="00426005">
            <w:pPr>
              <w:numPr>
                <w:ilvl w:val="1"/>
                <w:numId w:val="6"/>
              </w:numPr>
            </w:pPr>
            <w:r w:rsidRPr="00426005">
              <w:t>балл – высокий уровень;</w:t>
            </w:r>
          </w:p>
          <w:p w:rsidR="00426005" w:rsidRPr="00426005" w:rsidRDefault="00426005" w:rsidP="00426005">
            <w:pPr>
              <w:numPr>
                <w:ilvl w:val="1"/>
                <w:numId w:val="6"/>
              </w:numPr>
            </w:pPr>
            <w:r w:rsidRPr="00426005">
              <w:t>балла – средний уровень;</w:t>
            </w:r>
          </w:p>
          <w:p w:rsidR="00000000" w:rsidRPr="00426005" w:rsidRDefault="00426005" w:rsidP="00426005">
            <w:r w:rsidRPr="00426005">
              <w:t>&gt; 3 баллов – низкий уровень.</w:t>
            </w:r>
          </w:p>
        </w:tc>
      </w:tr>
    </w:tbl>
    <w:p w:rsidR="00426005" w:rsidRPr="00426005" w:rsidRDefault="00426005" w:rsidP="00426005">
      <w:pPr>
        <w:rPr>
          <w:ins w:id="79" w:author="Unknown"/>
        </w:rPr>
      </w:pPr>
      <w:ins w:id="80" w:author="Unknown">
        <w:r w:rsidRPr="00426005">
          <w:t>б) Методика «Да и</w:t>
        </w:r>
        <w:proofErr w:type="gramStart"/>
        <w:r w:rsidRPr="00426005">
          <w:t xml:space="preserve"> Н</w:t>
        </w:r>
        <w:proofErr w:type="gramEnd"/>
        <w:r w:rsidRPr="00426005">
          <w:t>ет»</w:t>
        </w:r>
        <w:r w:rsidRPr="00426005">
          <w:br/>
          <w:t xml:space="preserve">Инструкция: «Давай с тобой поиграем в игру, в которой нельзя произносить слова «да» и «нет». Повтори, какие слова нельзя будет произносить? (Ребенок повторяет эти слова). Теперь будь внимателен, я тебе буду задавать вопросы, отвечая на которые нельзя будет говорить слова «да» и «нет». Понятно?» </w:t>
        </w:r>
        <w:r w:rsidRPr="00426005">
          <w:br/>
          <w:t>После того, как ребенок подтвердит, что ему понятно правило игры, экспериментатор начинает задавать ему вопросы, провоцирующие ответы «да» и «нет».</w:t>
        </w:r>
        <w:r w:rsidRPr="00426005">
          <w:br/>
          <w:t>Ошибками считаются только слова «да» и «нет». Слова «ага», «</w:t>
        </w:r>
        <w:proofErr w:type="spellStart"/>
        <w:r w:rsidRPr="00426005">
          <w:t>неа</w:t>
        </w:r>
        <w:proofErr w:type="spellEnd"/>
        <w:r w:rsidRPr="00426005">
          <w:t>» и тому подобные не рассматриваются в качестве ошибок. Также не считается ошибкой бессмысленный ответ, если он удовлетворяет формальному правилу игры. Допустимо, если ребенок вместо словесного ответа отвечает утвердительным или отрицательным кивком головы</w:t>
        </w:r>
        <w:bookmarkStart w:id="81" w:name="_GoBack"/>
        <w:r w:rsidRPr="00426005">
          <w:t xml:space="preserve">. </w:t>
        </w:r>
        <w:bookmarkEnd w:id="81"/>
        <w:r w:rsidRPr="00426005">
          <w:br/>
          <w:t>Оценка:</w:t>
        </w:r>
        <w:r w:rsidRPr="00426005">
          <w:br/>
          <w:t>Высокий уровень – ни одной ошибки;</w:t>
        </w:r>
        <w:r w:rsidRPr="00426005">
          <w:br/>
          <w:t>Средний уровень – 1 ошибка;</w:t>
        </w:r>
        <w:r w:rsidRPr="00426005">
          <w:br/>
          <w:t>Низкий уровень – более 1 ошибки.</w:t>
        </w:r>
      </w:ins>
    </w:p>
    <w:p w:rsidR="00426005" w:rsidRPr="00426005" w:rsidRDefault="00426005" w:rsidP="00426005">
      <w:pPr>
        <w:rPr>
          <w:ins w:id="82" w:author="Unknown"/>
        </w:rPr>
      </w:pPr>
      <w:ins w:id="83" w:author="Unknown">
        <w:r w:rsidRPr="00426005">
          <w:rPr>
            <w:u w:val="single"/>
          </w:rPr>
          <w:t>Исследование интеллектуальной сферы.</w:t>
        </w:r>
        <w:r w:rsidRPr="00426005">
          <w:br/>
          <w:t>а) Методика исследования обучаемости А. Ивановой (приложения А, Б).</w:t>
        </w:r>
        <w:r w:rsidRPr="00426005">
          <w:br/>
          <w:t>б) Сюжетные картинки</w:t>
        </w:r>
        <w:r w:rsidRPr="00426005">
          <w:br/>
          <w:t>Методика предназначена для исследования развития логического мышления, речи и способности к обобщению.</w:t>
        </w:r>
        <w:r w:rsidRPr="00426005">
          <w:br/>
          <w:t xml:space="preserve">Материал: 3-4 сюжетные картинки, предъявляемые в неправильной последовательности. </w:t>
        </w:r>
        <w:r w:rsidRPr="00426005">
          <w:br/>
          <w:t xml:space="preserve">Инструкция: «Посмотри, перед тобой лежат картинки, на которых нарисовано какое-то событие. Порядок картинок перепутан, и тебе надо догадаться, как их поменять местами, чтобы стало ясно, что нарисовал художник. Подумай, переложи картинки, как ты считаешь нужным, а потом расскажи по ним рассказ о том событии, которое здесь изображено». </w:t>
        </w:r>
        <w:r w:rsidRPr="00426005">
          <w:br/>
          <w:t>Оценка:</w:t>
        </w:r>
        <w:r w:rsidRPr="00426005">
          <w:br/>
          <w:t>Высокий уровень – если ребенок все сделал правильно или же при неправильной раскладке картинок сочинил логичную версию рассказа.</w:t>
        </w:r>
        <w:r w:rsidRPr="00426005">
          <w:br/>
          <w:t xml:space="preserve">Средний уровень – если картинки разложены правильно, но рассказ ребенок смог составить только при помощи наводящих вопросов. </w:t>
        </w:r>
        <w:r w:rsidRPr="00426005">
          <w:br/>
          <w:t>Низкий уровень – если ребенок не справился с заданием.</w:t>
        </w:r>
        <w:r w:rsidRPr="00426005">
          <w:br/>
          <w:t>Считается, что ребенок не справился с заданием в том случае, если:</w:t>
        </w:r>
      </w:ins>
    </w:p>
    <w:p w:rsidR="00426005" w:rsidRPr="00426005" w:rsidRDefault="00426005" w:rsidP="00426005">
      <w:pPr>
        <w:numPr>
          <w:ilvl w:val="0"/>
          <w:numId w:val="7"/>
        </w:numPr>
        <w:rPr>
          <w:ins w:id="84" w:author="Unknown"/>
        </w:rPr>
      </w:pPr>
      <w:ins w:id="85" w:author="Unknown">
        <w:r w:rsidRPr="00426005">
          <w:t>не смог выложить последовательность картинок и отказался от рассказа;</w:t>
        </w:r>
      </w:ins>
    </w:p>
    <w:p w:rsidR="00426005" w:rsidRPr="00426005" w:rsidRDefault="00426005" w:rsidP="00426005">
      <w:pPr>
        <w:numPr>
          <w:ilvl w:val="0"/>
          <w:numId w:val="7"/>
        </w:numPr>
        <w:rPr>
          <w:ins w:id="86" w:author="Unknown"/>
        </w:rPr>
      </w:pPr>
      <w:ins w:id="87" w:author="Unknown">
        <w:r w:rsidRPr="00426005">
          <w:t>по выложенной им самим последовательности картинок составил нелогичный рассказ;</w:t>
        </w:r>
      </w:ins>
    </w:p>
    <w:p w:rsidR="00426005" w:rsidRPr="00426005" w:rsidRDefault="00426005" w:rsidP="00426005">
      <w:pPr>
        <w:numPr>
          <w:ilvl w:val="0"/>
          <w:numId w:val="7"/>
        </w:numPr>
        <w:rPr>
          <w:ins w:id="88" w:author="Unknown"/>
        </w:rPr>
      </w:pPr>
      <w:ins w:id="89" w:author="Unknown">
        <w:r w:rsidRPr="00426005">
          <w:lastRenderedPageBreak/>
          <w:t>выложенная испытуемым последовательность не соответствует рассказу (за исключением тех случаев, когда ребенок после наводящего вопроса взрослого меняет последовательность, несоответствующую рассказу);</w:t>
        </w:r>
      </w:ins>
    </w:p>
    <w:p w:rsidR="00426005" w:rsidRPr="00426005" w:rsidRDefault="00426005" w:rsidP="00426005">
      <w:pPr>
        <w:numPr>
          <w:ilvl w:val="0"/>
          <w:numId w:val="7"/>
        </w:numPr>
        <w:rPr>
          <w:ins w:id="90" w:author="Unknown"/>
        </w:rPr>
      </w:pPr>
      <w:ins w:id="91" w:author="Unknown">
        <w:r w:rsidRPr="00426005">
          <w:t>каждая картинка рассказывается отдельно, сама по себе, не связанно с остальными – в результате рассказа не получается;</w:t>
        </w:r>
      </w:ins>
    </w:p>
    <w:p w:rsidR="00426005" w:rsidRPr="00426005" w:rsidRDefault="00426005" w:rsidP="00426005">
      <w:pPr>
        <w:numPr>
          <w:ilvl w:val="0"/>
          <w:numId w:val="7"/>
        </w:numPr>
        <w:rPr>
          <w:ins w:id="92" w:author="Unknown"/>
        </w:rPr>
      </w:pPr>
      <w:ins w:id="93" w:author="Unknown">
        <w:r w:rsidRPr="00426005">
          <w:t>на каждом рисунке просто перечисляются отдельные предметы.</w:t>
        </w:r>
      </w:ins>
    </w:p>
    <w:p w:rsidR="00426005" w:rsidRPr="00426005" w:rsidRDefault="00426005" w:rsidP="00426005">
      <w:pPr>
        <w:rPr>
          <w:ins w:id="94" w:author="Unknown"/>
        </w:rPr>
      </w:pPr>
      <w:ins w:id="95" w:author="Unknown">
        <w:r w:rsidRPr="00426005">
          <w:t xml:space="preserve">В случае если наблюдаются феномены, описанные в пунктах 4 и 5, требуется дополнительная проверка интеллектуальных способностей ребенка, т.к. подобные нарушения характерны для детей с ЗПР. </w:t>
        </w:r>
        <w:r w:rsidRPr="00426005">
          <w:br/>
          <w:t>Данная методика позволяет определить и уровень развития речи ребенка: как он строит фразы, свободно ли владеет языком, каков его словарный запас и т.д. Но не менее важно и умение выделять на слух в слове различные звуки, т.е. развитие фонематического слуха.</w:t>
        </w:r>
      </w:ins>
    </w:p>
    <w:p w:rsidR="00426005" w:rsidRPr="00426005" w:rsidRDefault="00426005" w:rsidP="00426005">
      <w:pPr>
        <w:rPr>
          <w:ins w:id="96" w:author="Unknown"/>
        </w:rPr>
      </w:pPr>
      <w:ins w:id="97" w:author="Unknown">
        <w:r w:rsidRPr="00426005">
          <w:rPr>
            <w:u w:val="single"/>
          </w:rPr>
          <w:t>Исследование речевой сферы</w:t>
        </w:r>
        <w:r w:rsidRPr="00426005">
          <w:br/>
          <w:t>Методика «Звуковые прятки».</w:t>
        </w:r>
        <w:r w:rsidRPr="00426005">
          <w:br/>
        </w:r>
        <w:proofErr w:type="gramStart"/>
        <w:r w:rsidRPr="00426005">
          <w:t>Предназначена</w:t>
        </w:r>
        <w:proofErr w:type="gramEnd"/>
        <w:r w:rsidRPr="00426005">
          <w:t xml:space="preserve"> для проверки фонематического слуха. </w:t>
        </w:r>
        <w:r w:rsidRPr="00426005">
          <w:br/>
          <w:t xml:space="preserve">Экспериментатор рассказывает ребенку, что все слова состоят из звуков, которые мы произносим, и поэтому люди могут слышать и произносить слова. Для примера произносятся несколько гласных и согласных звуков. Затем ребенку предлагается поиграть в прятки со звуками. Условия игры следующие: каждый раз договариваются, какой звук надо искать, после чего экспериментатор называет испытуемому различные слова, а тот должен сказать, есть или нет разыскиваемый звук в слове. </w:t>
        </w:r>
        <w:r w:rsidRPr="00426005">
          <w:br/>
          <w:t>Инструкция: «Давай с тобой поиграем в прятки со звуками. Мы с тобой загадаем какой-нибудь звук, который надо будет искать. Потом я буду называть тебе слова, а ты мне будешь говорить, есть в них звук, который мы ищем, или нет». Разобрать пример: «у» - шуба.</w:t>
        </w:r>
        <w:r w:rsidRPr="00426005">
          <w:br/>
        </w:r>
        <w:proofErr w:type="gramStart"/>
        <w:r w:rsidRPr="00426005">
          <w:t>Предлагается по 4 слова на каждый звук:</w:t>
        </w:r>
        <w:r w:rsidRPr="00426005">
          <w:br/>
          <w:t>«о» – кошка, море, точка, баня;</w:t>
        </w:r>
        <w:r w:rsidRPr="00426005">
          <w:br/>
          <w:t>«а» – мама, парта, стол, каша;</w:t>
        </w:r>
        <w:r w:rsidRPr="00426005">
          <w:br/>
          <w:t>«ш» – шайба, ручка, школа, суша;</w:t>
        </w:r>
        <w:r w:rsidRPr="00426005">
          <w:br/>
          <w:t>«с» – суп, киска, лужа, свет.</w:t>
        </w:r>
        <w:proofErr w:type="gramEnd"/>
        <w:r w:rsidRPr="00426005">
          <w:br/>
          <w:t xml:space="preserve">Оценка: </w:t>
        </w:r>
        <w:r w:rsidRPr="00426005">
          <w:br/>
          <w:t>Высокий уровень – ни одной ошибки;</w:t>
        </w:r>
        <w:r w:rsidRPr="00426005">
          <w:br/>
          <w:t>Средний уровень – 1 ошибка;</w:t>
        </w:r>
        <w:r w:rsidRPr="00426005">
          <w:br/>
          <w:t xml:space="preserve">Низкий уровень – более 1 ошибки. </w:t>
        </w:r>
        <w:r w:rsidRPr="00426005">
          <w:br/>
          <w:t xml:space="preserve">Если ребенок на все слова подряд отвечает, что искомый звук есть, или, что разыскиваемого звука нигде нет, то правильные ответы стоит рассматривать как случайные. </w:t>
        </w:r>
        <w:r w:rsidRPr="00426005">
          <w:br/>
          <w:t>Общие итоги: готовность ребенка к школе определяется преобладанием высокого и среднего уровней по каждой из четырех обследуемых сфер. Наличие низкого уровня по одной или двум сферам свидетельствует о недостаточном развитии соответствующих способностей. В связи с этим родителям даются соответствующие рекомендации по развитию отстающих способностей, и в конце августа проводится повторное тестирование.</w:t>
        </w:r>
        <w:r w:rsidRPr="00426005">
          <w:br/>
          <w:t>Форма протокола, заполняемого в процессе обследования, представлена ниже.</w:t>
        </w:r>
      </w:ins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1148"/>
        <w:gridCol w:w="876"/>
        <w:gridCol w:w="867"/>
        <w:gridCol w:w="2170"/>
        <w:gridCol w:w="1720"/>
      </w:tblGrid>
      <w:tr w:rsidR="00426005" w:rsidRPr="00426005" w:rsidTr="00426005">
        <w:trPr>
          <w:tblCellSpacing w:w="0" w:type="dxa"/>
        </w:trPr>
        <w:tc>
          <w:tcPr>
            <w:tcW w:w="9675" w:type="dxa"/>
            <w:gridSpan w:val="6"/>
            <w:vAlign w:val="center"/>
            <w:hideMark/>
          </w:tcPr>
          <w:p w:rsidR="00426005" w:rsidRPr="00426005" w:rsidRDefault="00426005" w:rsidP="00426005">
            <w:r w:rsidRPr="00426005">
              <w:br/>
              <w:t>Протокол обследования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2655" w:type="dxa"/>
            <w:vAlign w:val="center"/>
            <w:hideMark/>
          </w:tcPr>
          <w:p w:rsidR="00000000" w:rsidRPr="00426005" w:rsidRDefault="00426005" w:rsidP="00426005">
            <w:r w:rsidRPr="00426005">
              <w:lastRenderedPageBreak/>
              <w:t>ФИ ребенка</w:t>
            </w:r>
          </w:p>
        </w:tc>
        <w:tc>
          <w:tcPr>
            <w:tcW w:w="1200" w:type="dxa"/>
            <w:vAlign w:val="center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2220" w:type="dxa"/>
            <w:vAlign w:val="center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1800" w:type="dxa"/>
            <w:vAlign w:val="center"/>
            <w:hideMark/>
          </w:tcPr>
          <w:p w:rsidR="00000000" w:rsidRPr="00426005" w:rsidRDefault="00426005" w:rsidP="00426005">
            <w:r w:rsidRPr="00426005">
              <w:t> 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2655" w:type="dxa"/>
            <w:vAlign w:val="center"/>
            <w:hideMark/>
          </w:tcPr>
          <w:p w:rsidR="00000000" w:rsidRPr="00426005" w:rsidRDefault="00426005" w:rsidP="00426005">
            <w:r w:rsidRPr="00426005">
              <w:t>Возраст</w:t>
            </w:r>
          </w:p>
        </w:tc>
        <w:tc>
          <w:tcPr>
            <w:tcW w:w="1200" w:type="dxa"/>
            <w:vAlign w:val="center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915" w:type="dxa"/>
            <w:vAlign w:val="center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3120" w:type="dxa"/>
            <w:gridSpan w:val="2"/>
            <w:vAlign w:val="center"/>
            <w:hideMark/>
          </w:tcPr>
          <w:p w:rsidR="00000000" w:rsidRPr="00426005" w:rsidRDefault="00426005" w:rsidP="00426005">
            <w:r w:rsidRPr="00426005">
              <w:t>Дата обследования</w:t>
            </w:r>
          </w:p>
        </w:tc>
        <w:tc>
          <w:tcPr>
            <w:tcW w:w="1800" w:type="dxa"/>
            <w:vAlign w:val="center"/>
            <w:hideMark/>
          </w:tcPr>
          <w:p w:rsidR="00000000" w:rsidRPr="00426005" w:rsidRDefault="00426005" w:rsidP="00426005">
            <w:r w:rsidRPr="00426005">
              <w:t> </w:t>
            </w:r>
          </w:p>
        </w:tc>
      </w:tr>
    </w:tbl>
    <w:p w:rsidR="00426005" w:rsidRPr="00426005" w:rsidRDefault="00426005" w:rsidP="00426005">
      <w:pPr>
        <w:rPr>
          <w:ins w:id="98" w:author="Unknown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1158"/>
        <w:gridCol w:w="1714"/>
        <w:gridCol w:w="3371"/>
        <w:gridCol w:w="530"/>
      </w:tblGrid>
      <w:tr w:rsidR="00426005" w:rsidRPr="00426005" w:rsidTr="00426005">
        <w:trPr>
          <w:tblCellSpacing w:w="0" w:type="dxa"/>
        </w:trPr>
        <w:tc>
          <w:tcPr>
            <w:tcW w:w="9675" w:type="dxa"/>
            <w:gridSpan w:val="5"/>
            <w:vAlign w:val="center"/>
            <w:hideMark/>
          </w:tcPr>
          <w:p w:rsidR="00000000" w:rsidRPr="00426005" w:rsidRDefault="00426005" w:rsidP="00426005">
            <w:r w:rsidRPr="00426005">
              <w:t>Исследование аффективно-</w:t>
            </w:r>
            <w:proofErr w:type="spellStart"/>
            <w:r w:rsidRPr="00426005">
              <w:t>потребностной</w:t>
            </w:r>
            <w:proofErr w:type="spellEnd"/>
            <w:r w:rsidRPr="00426005">
              <w:t xml:space="preserve"> сферы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3855" w:type="dxa"/>
            <w:gridSpan w:val="2"/>
            <w:hideMark/>
          </w:tcPr>
          <w:p w:rsidR="00000000" w:rsidRPr="00426005" w:rsidRDefault="00426005" w:rsidP="00426005">
            <w:r w:rsidRPr="00426005">
              <w:t>1. Доминирующий мотив:</w:t>
            </w:r>
          </w:p>
        </w:tc>
        <w:tc>
          <w:tcPr>
            <w:tcW w:w="1800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3465" w:type="dxa"/>
            <w:hideMark/>
          </w:tcPr>
          <w:p w:rsidR="00000000" w:rsidRPr="00426005" w:rsidRDefault="00426005" w:rsidP="00426005">
            <w:r w:rsidRPr="00426005">
              <w:t>а) познавательный</w:t>
            </w:r>
          </w:p>
        </w:tc>
        <w:tc>
          <w:tcPr>
            <w:tcW w:w="540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2655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1200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1800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3465" w:type="dxa"/>
            <w:hideMark/>
          </w:tcPr>
          <w:p w:rsidR="00000000" w:rsidRPr="00426005" w:rsidRDefault="00426005" w:rsidP="00426005">
            <w:r w:rsidRPr="00426005">
              <w:t>б) игровой</w:t>
            </w:r>
          </w:p>
        </w:tc>
        <w:tc>
          <w:tcPr>
            <w:tcW w:w="540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</w:tr>
    </w:tbl>
    <w:p w:rsidR="00426005" w:rsidRPr="00426005" w:rsidRDefault="00426005" w:rsidP="00426005">
      <w:pPr>
        <w:rPr>
          <w:ins w:id="99" w:author="Unknown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621"/>
        <w:gridCol w:w="667"/>
        <w:gridCol w:w="667"/>
        <w:gridCol w:w="581"/>
        <w:gridCol w:w="581"/>
        <w:gridCol w:w="581"/>
        <w:gridCol w:w="581"/>
        <w:gridCol w:w="581"/>
        <w:gridCol w:w="566"/>
        <w:gridCol w:w="566"/>
        <w:gridCol w:w="571"/>
        <w:gridCol w:w="550"/>
        <w:gridCol w:w="550"/>
        <w:gridCol w:w="550"/>
        <w:gridCol w:w="521"/>
      </w:tblGrid>
      <w:tr w:rsidR="00426005" w:rsidRPr="00426005" w:rsidTr="00426005">
        <w:trPr>
          <w:tblCellSpacing w:w="0" w:type="dxa"/>
        </w:trPr>
        <w:tc>
          <w:tcPr>
            <w:tcW w:w="9135" w:type="dxa"/>
            <w:gridSpan w:val="15"/>
            <w:hideMark/>
          </w:tcPr>
          <w:p w:rsidR="00000000" w:rsidRPr="00426005" w:rsidRDefault="00426005" w:rsidP="00426005">
            <w:r w:rsidRPr="00426005">
              <w:t>Беседа по выявлению внутренней позиции школьника</w:t>
            </w:r>
          </w:p>
        </w:tc>
        <w:tc>
          <w:tcPr>
            <w:tcW w:w="540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645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645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690" w:type="dxa"/>
            <w:hideMark/>
          </w:tcPr>
          <w:p w:rsidR="00000000" w:rsidRPr="00426005" w:rsidRDefault="00426005" w:rsidP="00426005">
            <w:r w:rsidRPr="00426005">
              <w:t>1</w:t>
            </w:r>
          </w:p>
        </w:tc>
        <w:tc>
          <w:tcPr>
            <w:tcW w:w="690" w:type="dxa"/>
            <w:hideMark/>
          </w:tcPr>
          <w:p w:rsidR="00000000" w:rsidRPr="00426005" w:rsidRDefault="00426005" w:rsidP="00426005">
            <w:r w:rsidRPr="00426005">
              <w:t>2</w:t>
            </w:r>
          </w:p>
        </w:tc>
        <w:tc>
          <w:tcPr>
            <w:tcW w:w="600" w:type="dxa"/>
            <w:hideMark/>
          </w:tcPr>
          <w:p w:rsidR="00000000" w:rsidRPr="00426005" w:rsidRDefault="00426005" w:rsidP="00426005">
            <w:r w:rsidRPr="00426005">
              <w:t>3</w:t>
            </w:r>
          </w:p>
        </w:tc>
        <w:tc>
          <w:tcPr>
            <w:tcW w:w="600" w:type="dxa"/>
            <w:hideMark/>
          </w:tcPr>
          <w:p w:rsidR="00000000" w:rsidRPr="00426005" w:rsidRDefault="00426005" w:rsidP="00426005">
            <w:r w:rsidRPr="00426005">
              <w:t>4</w:t>
            </w:r>
          </w:p>
        </w:tc>
        <w:tc>
          <w:tcPr>
            <w:tcW w:w="600" w:type="dxa"/>
            <w:hideMark/>
          </w:tcPr>
          <w:p w:rsidR="00000000" w:rsidRPr="00426005" w:rsidRDefault="00426005" w:rsidP="00426005">
            <w:r w:rsidRPr="00426005">
              <w:t>5</w:t>
            </w:r>
          </w:p>
        </w:tc>
        <w:tc>
          <w:tcPr>
            <w:tcW w:w="600" w:type="dxa"/>
            <w:hideMark/>
          </w:tcPr>
          <w:p w:rsidR="00000000" w:rsidRPr="00426005" w:rsidRDefault="00426005" w:rsidP="00426005">
            <w:r w:rsidRPr="00426005">
              <w:t>6</w:t>
            </w:r>
          </w:p>
        </w:tc>
        <w:tc>
          <w:tcPr>
            <w:tcW w:w="600" w:type="dxa"/>
            <w:hideMark/>
          </w:tcPr>
          <w:p w:rsidR="00000000" w:rsidRPr="00426005" w:rsidRDefault="00426005" w:rsidP="00426005">
            <w:r w:rsidRPr="00426005">
              <w:t>7</w:t>
            </w:r>
          </w:p>
        </w:tc>
        <w:tc>
          <w:tcPr>
            <w:tcW w:w="585" w:type="dxa"/>
            <w:hideMark/>
          </w:tcPr>
          <w:p w:rsidR="00000000" w:rsidRPr="00426005" w:rsidRDefault="00426005" w:rsidP="00426005">
            <w:r w:rsidRPr="00426005">
              <w:t>8</w:t>
            </w:r>
          </w:p>
        </w:tc>
        <w:tc>
          <w:tcPr>
            <w:tcW w:w="585" w:type="dxa"/>
            <w:hideMark/>
          </w:tcPr>
          <w:p w:rsidR="00000000" w:rsidRPr="00426005" w:rsidRDefault="00426005" w:rsidP="00426005">
            <w:r w:rsidRPr="00426005">
              <w:t>9</w:t>
            </w:r>
          </w:p>
        </w:tc>
        <w:tc>
          <w:tcPr>
            <w:tcW w:w="585" w:type="dxa"/>
            <w:hideMark/>
          </w:tcPr>
          <w:p w:rsidR="00000000" w:rsidRPr="00426005" w:rsidRDefault="00426005" w:rsidP="00426005">
            <w:r w:rsidRPr="00426005">
              <w:t>10</w:t>
            </w:r>
          </w:p>
        </w:tc>
        <w:tc>
          <w:tcPr>
            <w:tcW w:w="570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570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570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540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</w:tr>
    </w:tbl>
    <w:p w:rsidR="00426005" w:rsidRPr="00426005" w:rsidRDefault="00426005" w:rsidP="00426005">
      <w:pPr>
        <w:rPr>
          <w:ins w:id="100" w:author="Unknown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2351"/>
        <w:gridCol w:w="766"/>
        <w:gridCol w:w="2575"/>
        <w:gridCol w:w="537"/>
      </w:tblGrid>
      <w:tr w:rsidR="00426005" w:rsidRPr="00426005" w:rsidTr="00426005">
        <w:trPr>
          <w:tblCellSpacing w:w="0" w:type="dxa"/>
        </w:trPr>
        <w:tc>
          <w:tcPr>
            <w:tcW w:w="9675" w:type="dxa"/>
            <w:gridSpan w:val="5"/>
            <w:vAlign w:val="center"/>
            <w:hideMark/>
          </w:tcPr>
          <w:p w:rsidR="00000000" w:rsidRPr="00426005" w:rsidRDefault="00426005" w:rsidP="00426005">
            <w:r w:rsidRPr="00426005">
              <w:t>Исследование произвольной сферы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5655" w:type="dxa"/>
            <w:gridSpan w:val="2"/>
            <w:hideMark/>
          </w:tcPr>
          <w:p w:rsidR="00000000" w:rsidRPr="00426005" w:rsidRDefault="00426005" w:rsidP="00426005">
            <w:r w:rsidRPr="00426005">
              <w:t>а) Методика «Домик»</w:t>
            </w:r>
          </w:p>
        </w:tc>
        <w:tc>
          <w:tcPr>
            <w:tcW w:w="3465" w:type="dxa"/>
            <w:gridSpan w:val="2"/>
            <w:hideMark/>
          </w:tcPr>
          <w:p w:rsidR="00000000" w:rsidRPr="00426005" w:rsidRDefault="00426005" w:rsidP="00426005">
            <w:r w:rsidRPr="00426005">
              <w:t> </w:t>
            </w:r>
          </w:p>
        </w:tc>
        <w:tc>
          <w:tcPr>
            <w:tcW w:w="540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3225" w:type="dxa"/>
            <w:hideMark/>
          </w:tcPr>
          <w:p w:rsidR="00000000" w:rsidRPr="00426005" w:rsidRDefault="00426005" w:rsidP="00426005">
            <w:r w:rsidRPr="00426005">
              <w:t>высокий</w:t>
            </w:r>
          </w:p>
        </w:tc>
        <w:tc>
          <w:tcPr>
            <w:tcW w:w="3225" w:type="dxa"/>
            <w:gridSpan w:val="2"/>
            <w:hideMark/>
          </w:tcPr>
          <w:p w:rsidR="00000000" w:rsidRPr="00426005" w:rsidRDefault="00426005" w:rsidP="00426005">
            <w:r w:rsidRPr="00426005">
              <w:t>средний</w:t>
            </w:r>
          </w:p>
        </w:tc>
        <w:tc>
          <w:tcPr>
            <w:tcW w:w="3225" w:type="dxa"/>
            <w:gridSpan w:val="2"/>
            <w:hideMark/>
          </w:tcPr>
          <w:p w:rsidR="00000000" w:rsidRPr="00426005" w:rsidRDefault="00426005" w:rsidP="00426005">
            <w:r w:rsidRPr="00426005">
              <w:t>низкий</w:t>
            </w:r>
          </w:p>
        </w:tc>
      </w:tr>
    </w:tbl>
    <w:p w:rsidR="00426005" w:rsidRPr="00426005" w:rsidRDefault="00426005" w:rsidP="00426005">
      <w:pPr>
        <w:rPr>
          <w:ins w:id="101" w:author="Unknown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2593"/>
        <w:gridCol w:w="522"/>
      </w:tblGrid>
      <w:tr w:rsidR="00426005" w:rsidRPr="00426005" w:rsidTr="00426005">
        <w:trPr>
          <w:tblCellSpacing w:w="0" w:type="dxa"/>
        </w:trPr>
        <w:tc>
          <w:tcPr>
            <w:tcW w:w="9135" w:type="dxa"/>
            <w:gridSpan w:val="3"/>
            <w:hideMark/>
          </w:tcPr>
          <w:p w:rsidR="00000000" w:rsidRPr="00426005" w:rsidRDefault="00426005" w:rsidP="00426005">
            <w:r w:rsidRPr="00426005">
              <w:t>б) Методика «Да» и «Нет»</w:t>
            </w:r>
          </w:p>
        </w:tc>
        <w:tc>
          <w:tcPr>
            <w:tcW w:w="540" w:type="dxa"/>
            <w:hideMark/>
          </w:tcPr>
          <w:p w:rsidR="00000000" w:rsidRPr="00426005" w:rsidRDefault="00426005" w:rsidP="00426005">
            <w:r w:rsidRPr="00426005">
              <w:t> 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3225" w:type="dxa"/>
            <w:hideMark/>
          </w:tcPr>
          <w:p w:rsidR="00000000" w:rsidRPr="00426005" w:rsidRDefault="00426005" w:rsidP="00426005">
            <w:r w:rsidRPr="00426005">
              <w:t>высокий</w:t>
            </w:r>
          </w:p>
        </w:tc>
        <w:tc>
          <w:tcPr>
            <w:tcW w:w="3225" w:type="dxa"/>
            <w:hideMark/>
          </w:tcPr>
          <w:p w:rsidR="00000000" w:rsidRPr="00426005" w:rsidRDefault="00426005" w:rsidP="00426005">
            <w:r w:rsidRPr="00426005">
              <w:t>средний</w:t>
            </w:r>
          </w:p>
        </w:tc>
        <w:tc>
          <w:tcPr>
            <w:tcW w:w="3225" w:type="dxa"/>
            <w:gridSpan w:val="2"/>
            <w:hideMark/>
          </w:tcPr>
          <w:p w:rsidR="00000000" w:rsidRPr="00426005" w:rsidRDefault="00426005" w:rsidP="00426005">
            <w:r w:rsidRPr="00426005">
              <w:t>низкий</w:t>
            </w:r>
          </w:p>
        </w:tc>
      </w:tr>
    </w:tbl>
    <w:p w:rsidR="00426005" w:rsidRPr="00426005" w:rsidRDefault="00426005" w:rsidP="00426005">
      <w:pPr>
        <w:rPr>
          <w:ins w:id="102" w:author="Unknown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15"/>
      </w:tblGrid>
      <w:tr w:rsidR="00426005" w:rsidRPr="00426005" w:rsidTr="00426005">
        <w:trPr>
          <w:tblCellSpacing w:w="0" w:type="dxa"/>
        </w:trPr>
        <w:tc>
          <w:tcPr>
            <w:tcW w:w="9675" w:type="dxa"/>
            <w:gridSpan w:val="3"/>
            <w:vAlign w:val="center"/>
            <w:hideMark/>
          </w:tcPr>
          <w:p w:rsidR="00000000" w:rsidRPr="00426005" w:rsidRDefault="00426005" w:rsidP="00426005">
            <w:r w:rsidRPr="00426005">
              <w:t>Исследование интеллектуальной сферы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9675" w:type="dxa"/>
            <w:gridSpan w:val="3"/>
            <w:hideMark/>
          </w:tcPr>
          <w:p w:rsidR="00000000" w:rsidRPr="00426005" w:rsidRDefault="00426005" w:rsidP="00426005">
            <w:r w:rsidRPr="00426005">
              <w:t xml:space="preserve">а) Методика исследования обучаемости </w:t>
            </w:r>
            <w:proofErr w:type="spellStart"/>
            <w:r w:rsidRPr="00426005">
              <w:t>А.Ивановой</w:t>
            </w:r>
            <w:proofErr w:type="spellEnd"/>
          </w:p>
        </w:tc>
      </w:tr>
      <w:tr w:rsidR="00426005" w:rsidRPr="00426005" w:rsidTr="00426005">
        <w:trPr>
          <w:tblCellSpacing w:w="0" w:type="dxa"/>
        </w:trPr>
        <w:tc>
          <w:tcPr>
            <w:tcW w:w="9675" w:type="dxa"/>
            <w:gridSpan w:val="3"/>
            <w:hideMark/>
          </w:tcPr>
          <w:p w:rsidR="00000000" w:rsidRPr="00426005" w:rsidRDefault="00426005" w:rsidP="00426005">
            <w:r w:rsidRPr="00426005">
              <w:t>ПО=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9675" w:type="dxa"/>
            <w:gridSpan w:val="3"/>
            <w:hideMark/>
          </w:tcPr>
          <w:p w:rsidR="00000000" w:rsidRPr="00426005" w:rsidRDefault="00426005" w:rsidP="00426005">
            <w:r w:rsidRPr="00426005">
              <w:t>б) Методика «Сюжетные картинки»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3225" w:type="dxa"/>
            <w:hideMark/>
          </w:tcPr>
          <w:p w:rsidR="00000000" w:rsidRPr="00426005" w:rsidRDefault="00426005" w:rsidP="00426005">
            <w:r w:rsidRPr="00426005">
              <w:t>высокий</w:t>
            </w:r>
          </w:p>
        </w:tc>
        <w:tc>
          <w:tcPr>
            <w:tcW w:w="3225" w:type="dxa"/>
            <w:hideMark/>
          </w:tcPr>
          <w:p w:rsidR="00000000" w:rsidRPr="00426005" w:rsidRDefault="00426005" w:rsidP="00426005">
            <w:r w:rsidRPr="00426005">
              <w:t>средний</w:t>
            </w:r>
          </w:p>
        </w:tc>
        <w:tc>
          <w:tcPr>
            <w:tcW w:w="3225" w:type="dxa"/>
            <w:hideMark/>
          </w:tcPr>
          <w:p w:rsidR="00000000" w:rsidRPr="00426005" w:rsidRDefault="00426005" w:rsidP="00426005">
            <w:r w:rsidRPr="00426005">
              <w:t>низкий</w:t>
            </w:r>
          </w:p>
        </w:tc>
      </w:tr>
    </w:tbl>
    <w:p w:rsidR="00426005" w:rsidRPr="00426005" w:rsidRDefault="00426005" w:rsidP="00426005">
      <w:pPr>
        <w:rPr>
          <w:ins w:id="103" w:author="Unknown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15"/>
      </w:tblGrid>
      <w:tr w:rsidR="00426005" w:rsidRPr="00426005" w:rsidTr="00426005">
        <w:trPr>
          <w:tblCellSpacing w:w="0" w:type="dxa"/>
        </w:trPr>
        <w:tc>
          <w:tcPr>
            <w:tcW w:w="9675" w:type="dxa"/>
            <w:gridSpan w:val="3"/>
            <w:vAlign w:val="center"/>
            <w:hideMark/>
          </w:tcPr>
          <w:p w:rsidR="00000000" w:rsidRPr="00426005" w:rsidRDefault="00426005" w:rsidP="00426005">
            <w:r w:rsidRPr="00426005">
              <w:t>IV. Исследование речевой сферы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9675" w:type="dxa"/>
            <w:gridSpan w:val="3"/>
            <w:hideMark/>
          </w:tcPr>
          <w:p w:rsidR="00000000" w:rsidRPr="00426005" w:rsidRDefault="00426005" w:rsidP="00426005">
            <w:r w:rsidRPr="00426005">
              <w:t>Методика «Звуковые прятки»</w:t>
            </w:r>
          </w:p>
        </w:tc>
      </w:tr>
      <w:tr w:rsidR="00426005" w:rsidRPr="00426005" w:rsidTr="00426005">
        <w:trPr>
          <w:tblCellSpacing w:w="0" w:type="dxa"/>
        </w:trPr>
        <w:tc>
          <w:tcPr>
            <w:tcW w:w="3225" w:type="dxa"/>
            <w:hideMark/>
          </w:tcPr>
          <w:p w:rsidR="00000000" w:rsidRPr="00426005" w:rsidRDefault="00426005" w:rsidP="00426005">
            <w:r w:rsidRPr="00426005">
              <w:t>высокий</w:t>
            </w:r>
          </w:p>
        </w:tc>
        <w:tc>
          <w:tcPr>
            <w:tcW w:w="3225" w:type="dxa"/>
            <w:hideMark/>
          </w:tcPr>
          <w:p w:rsidR="00000000" w:rsidRPr="00426005" w:rsidRDefault="00426005" w:rsidP="00426005">
            <w:r w:rsidRPr="00426005">
              <w:t>средний</w:t>
            </w:r>
          </w:p>
        </w:tc>
        <w:tc>
          <w:tcPr>
            <w:tcW w:w="3225" w:type="dxa"/>
            <w:hideMark/>
          </w:tcPr>
          <w:p w:rsidR="00000000" w:rsidRPr="00426005" w:rsidRDefault="00426005" w:rsidP="00426005">
            <w:r w:rsidRPr="00426005">
              <w:t>низкий</w:t>
            </w:r>
          </w:p>
        </w:tc>
      </w:tr>
    </w:tbl>
    <w:p w:rsidR="00EB14E1" w:rsidRDefault="00EB14E1"/>
    <w:sectPr w:rsidR="00EB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060B"/>
    <w:multiLevelType w:val="multilevel"/>
    <w:tmpl w:val="08DC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C1E60"/>
    <w:multiLevelType w:val="multilevel"/>
    <w:tmpl w:val="FEA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F274E"/>
    <w:multiLevelType w:val="multilevel"/>
    <w:tmpl w:val="48D6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325B1"/>
    <w:multiLevelType w:val="multilevel"/>
    <w:tmpl w:val="5DCA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D7F6F"/>
    <w:multiLevelType w:val="multilevel"/>
    <w:tmpl w:val="49CA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56F1B"/>
    <w:multiLevelType w:val="multilevel"/>
    <w:tmpl w:val="4E0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01388"/>
    <w:multiLevelType w:val="multilevel"/>
    <w:tmpl w:val="FFE4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05"/>
    <w:rsid w:val="00426005"/>
    <w:rsid w:val="00EB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1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22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4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odetishkax.ru/gotovnost-k-shkole/64-psixologicheskaya-gotovnost-k-shkole-psixologam/686-diagnostika-gotovnosti-detej-6-7-let-k-shkolnomu-obucheniyu?showall=&amp;start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eodetishkax.ru/gotovnost-k-shkole/64-psixologicheskaya-gotovnost-k-shkole-psixologam/686-diagnostika-gotovnosti-detej-6-7-let-k-shkolnomu-obucheniyu?showall=&amp;start=1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odetishkax.ru/gotovnost-k-shkole/64-psixologicheskaya-gotovnost-k-shkole-psixologam/686-diagnostika-gotovnosti-detej-6-7-let-k-shkolnomu-obucheniyu?showall=&amp;limitstart=" TargetMode="External"/><Relationship Id="rId11" Type="http://schemas.openxmlformats.org/officeDocument/2006/relationships/hyperlink" Target="http://www.vseodetishkax.ru/gotovnost-k-shkole/64-psixologicheskaya-gotovnost-k-shkole-psixologam/686-diagnostika-gotovnosti-detej-6-7-let-k-shkolnomu-obucheniyu?showall=1&amp;limitstart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seodetishkax.ru/gotovnost-k-shkole/64-psixologicheskaya-gotovnost-k-shkole-psixologam/686-diagnostika-gotovnosti-detej-6-7-let-k-shkolnomu-obucheniyu?showall=&amp;start=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eodetishkax.ru/gotovnost-k-shkole/64-psixologicheskaya-gotovnost-k-shkole-psixologam/686-diagnostika-gotovnosti-detej-6-7-let-k-shkolnomu-obucheniyu?showall=&amp;start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2019-01-15T07:13:00Z</dcterms:created>
  <dcterms:modified xsi:type="dcterms:W3CDTF">2019-01-15T07:13:00Z</dcterms:modified>
</cp:coreProperties>
</file>