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13" w:rsidRPr="00F46D13" w:rsidRDefault="00F46D13" w:rsidP="00F46D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D13">
        <w:rPr>
          <w:rFonts w:ascii="Times New Roman" w:hAnsi="Times New Roman" w:cs="Times New Roman"/>
          <w:b/>
          <w:sz w:val="24"/>
          <w:szCs w:val="24"/>
        </w:rPr>
        <w:t>Консультация: «Как обнаружить депрессию у детей»</w:t>
      </w:r>
    </w:p>
    <w:p w:rsidR="00F46D13" w:rsidRPr="00F46D13" w:rsidRDefault="00F46D13" w:rsidP="00F46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46D13">
        <w:rPr>
          <w:rFonts w:ascii="Times New Roman" w:hAnsi="Times New Roman" w:cs="Times New Roman"/>
          <w:sz w:val="24"/>
          <w:szCs w:val="24"/>
        </w:rPr>
        <w:t>Большинство людей уверены, что депрессия – это проблема, которая может касаться только взрослых, но дети также восприимчивы к этой опасности. Депрессия проникает в каждодневную жизнь ребенка, причем дети часто не способны определить или объяснить взрослым, что происходит. Подозревая, что у вашего ребенка депрессия, прочтите советы ниже. Они помогут распознать симптомы, а также расскажут, как говорить об этой проблеме с ребенком.</w:t>
      </w:r>
    </w:p>
    <w:p w:rsidR="00F46D13" w:rsidRPr="00F46D13" w:rsidRDefault="00F46D13" w:rsidP="00F46D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6D13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gramStart"/>
      <w:r w:rsidRPr="00F46D13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</w:p>
    <w:p w:rsidR="00F46D13" w:rsidRPr="00F46D13" w:rsidRDefault="00F46D13" w:rsidP="00F46D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6D13">
        <w:rPr>
          <w:rFonts w:ascii="Times New Roman" w:hAnsi="Times New Roman" w:cs="Times New Roman"/>
          <w:b/>
          <w:bCs/>
          <w:sz w:val="24"/>
          <w:szCs w:val="24"/>
        </w:rPr>
        <w:t>Наблюдайте эмоциональные изменения</w:t>
      </w:r>
    </w:p>
    <w:p w:rsidR="00F46D13" w:rsidRPr="00F46D13" w:rsidRDefault="00F46D13" w:rsidP="00F46D13">
      <w:pPr>
        <w:rPr>
          <w:rFonts w:ascii="Times New Roman" w:hAnsi="Times New Roman" w:cs="Times New Roman"/>
          <w:sz w:val="24"/>
          <w:szCs w:val="24"/>
        </w:rPr>
      </w:pPr>
      <w:r w:rsidRPr="00F46D13">
        <w:rPr>
          <w:rFonts w:ascii="Times New Roman" w:hAnsi="Times New Roman" w:cs="Times New Roman"/>
          <w:sz w:val="24"/>
          <w:szCs w:val="24"/>
        </w:rPr>
        <w:t>Понаблюдайте за изменениями детских эмоций. Нужно помнить, что у некоторых детей симптомы депрессии проявляются мало или вообще не наблюдаются. Если вы думаете, что у ребенка депрессия, нужно понаблюдать за колебаниями настроения и изменениями эмоций, которые начали проявляться в последнее время.</w:t>
      </w:r>
      <w:bookmarkStart w:id="0" w:name="step_1_1"/>
      <w:bookmarkEnd w:id="0"/>
    </w:p>
    <w:p w:rsidR="00F46D13" w:rsidRPr="00F46D13" w:rsidRDefault="00F46D13" w:rsidP="00F46D1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46D13">
        <w:rPr>
          <w:rFonts w:ascii="Times New Roman" w:hAnsi="Times New Roman" w:cs="Times New Roman"/>
          <w:b/>
          <w:bCs/>
          <w:sz w:val="24"/>
          <w:szCs w:val="24"/>
        </w:rPr>
        <w:t>Замечайте любые следы продолжительной или беспричинной грусти или беспокойства.</w:t>
      </w:r>
      <w:r w:rsidRPr="00F46D13">
        <w:rPr>
          <w:rFonts w:ascii="Times New Roman" w:hAnsi="Times New Roman" w:cs="Times New Roman"/>
          <w:sz w:val="24"/>
          <w:szCs w:val="24"/>
        </w:rPr>
        <w:t> Это может быть слезливость, частый плач, а также общее состояние тревоги. Также следует обращать внимание на постоянное напряженное состояние, ночное недержание мочи у ребенка, чья постель до этого была сухой, пугливость, напряженность или резкие приступы страха при появлении других людей или каких-то предметов.</w:t>
      </w:r>
    </w:p>
    <w:p w:rsidR="00F46D13" w:rsidRPr="00F46D13" w:rsidRDefault="00F46D13" w:rsidP="00F46D13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6D13">
        <w:rPr>
          <w:rFonts w:ascii="Times New Roman" w:hAnsi="Times New Roman" w:cs="Times New Roman"/>
          <w:sz w:val="24"/>
          <w:szCs w:val="24"/>
        </w:rPr>
        <w:t>Также следует отмечать длительную неспособность справиться с потерей, которая может растянуться на недели и даже месяцы.</w:t>
      </w:r>
      <w:bookmarkStart w:id="1" w:name="step_1_2"/>
      <w:bookmarkEnd w:id="1"/>
    </w:p>
    <w:p w:rsidR="00F46D13" w:rsidRPr="00F46D13" w:rsidRDefault="00F46D13" w:rsidP="00F46D1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6D13">
        <w:rPr>
          <w:rFonts w:ascii="Times New Roman" w:hAnsi="Times New Roman" w:cs="Times New Roman"/>
          <w:b/>
          <w:bCs/>
          <w:sz w:val="24"/>
          <w:szCs w:val="24"/>
        </w:rPr>
        <w:t>Прислушайтесь к выражениям вины или безнадежности.</w:t>
      </w:r>
      <w:r w:rsidRPr="00F46D13">
        <w:rPr>
          <w:rFonts w:ascii="Times New Roman" w:hAnsi="Times New Roman" w:cs="Times New Roman"/>
          <w:sz w:val="24"/>
          <w:szCs w:val="24"/>
        </w:rPr>
        <w:t> Возможно, у вашего ребенка начали проскакивать выражения «я виноват (это моя вина)», или «а толку, для чего? (нет смысла стараться)». Наличие таких выражений может сигнализировать как о сильном выражении обычных детских страхов, так и о присутствии серьезных проблем, отражающих</w:t>
      </w:r>
      <w:r>
        <w:rPr>
          <w:rFonts w:ascii="Times New Roman" w:hAnsi="Times New Roman" w:cs="Times New Roman"/>
          <w:sz w:val="24"/>
          <w:szCs w:val="24"/>
        </w:rPr>
        <w:t xml:space="preserve"> более сильные чувства тревоги.</w:t>
      </w:r>
    </w:p>
    <w:p w:rsidR="00F46D13" w:rsidRPr="00F46D13" w:rsidRDefault="00F46D13" w:rsidP="00F46D13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6D13">
        <w:rPr>
          <w:rFonts w:ascii="Times New Roman" w:hAnsi="Times New Roman" w:cs="Times New Roman"/>
          <w:sz w:val="24"/>
          <w:szCs w:val="24"/>
        </w:rPr>
        <w:t>Чувство безнадежности может выражаться по-разному: неспособность выполнять домашние задания, отсутствие интереса к вещам, которые раньше привлекали, общее выражение вины, даже если известно, что в случившемся вины ребенка нет.</w:t>
      </w:r>
      <w:bookmarkStart w:id="2" w:name="step_1_3"/>
      <w:bookmarkEnd w:id="2"/>
    </w:p>
    <w:p w:rsidR="00F46D13" w:rsidRPr="00F46D13" w:rsidRDefault="00F46D13" w:rsidP="00F46D1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6D13">
        <w:rPr>
          <w:rFonts w:ascii="Times New Roman" w:hAnsi="Times New Roman" w:cs="Times New Roman"/>
          <w:b/>
          <w:bCs/>
          <w:sz w:val="24"/>
          <w:szCs w:val="24"/>
        </w:rPr>
        <w:t>Остерегайтесь увеличения гнева и раздражительности.</w:t>
      </w:r>
      <w:r w:rsidRPr="00F46D13">
        <w:rPr>
          <w:rFonts w:ascii="Times New Roman" w:hAnsi="Times New Roman" w:cs="Times New Roman"/>
          <w:sz w:val="24"/>
          <w:szCs w:val="24"/>
        </w:rPr>
        <w:t> Иногда депрессивный ребенок демонстрирует явные и выразительные признаки. Такие дети слишком остро реагируют на происходящее, выражая раздражение, гнев и разочарованность по поводу незначительных дел. Они чувствуют пренебрежение в самых обыденных ситуациях. Также они становятся неугомонными и стремятся к повышению уровня тревоги. Такие дети утрачивают способность сохранять спокойствие и самообладание.</w:t>
      </w:r>
    </w:p>
    <w:p w:rsidR="00F46D13" w:rsidRPr="00F46D13" w:rsidRDefault="00F46D13" w:rsidP="00F46D13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6D13">
        <w:rPr>
          <w:rFonts w:ascii="Times New Roman" w:hAnsi="Times New Roman" w:cs="Times New Roman"/>
          <w:sz w:val="24"/>
          <w:szCs w:val="24"/>
        </w:rPr>
        <w:t xml:space="preserve">Также это может проявляться в неспособности переносить любую критику. Обратите внимание, если ваш ребенок реагирует на отказ слишком </w:t>
      </w:r>
      <w:r w:rsidRPr="00F46D13">
        <w:rPr>
          <w:rFonts w:ascii="Times New Roman" w:hAnsi="Times New Roman" w:cs="Times New Roman"/>
          <w:sz w:val="24"/>
          <w:szCs w:val="24"/>
        </w:rPr>
        <w:lastRenderedPageBreak/>
        <w:t>чувствительно или не способен нормально принимать критику, даже если ее подают в очень мягкой форме. Если конструктивная критика воспринимается болезненно, это может свидетельствовать о проблемах.</w:t>
      </w:r>
      <w:bookmarkStart w:id="3" w:name="step_1_4"/>
      <w:bookmarkEnd w:id="3"/>
    </w:p>
    <w:p w:rsidR="00F46D13" w:rsidRPr="00F46D13" w:rsidRDefault="00F46D13" w:rsidP="00F46D1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6D13">
        <w:rPr>
          <w:rFonts w:ascii="Times New Roman" w:hAnsi="Times New Roman" w:cs="Times New Roman"/>
          <w:b/>
          <w:bCs/>
          <w:sz w:val="24"/>
          <w:szCs w:val="24"/>
        </w:rPr>
        <w:t>Поищите признаки отсутствия радости и удовлетворения жизнью.</w:t>
      </w:r>
      <w:r w:rsidRPr="00F46D13">
        <w:rPr>
          <w:rFonts w:ascii="Times New Roman" w:hAnsi="Times New Roman" w:cs="Times New Roman"/>
          <w:sz w:val="24"/>
          <w:szCs w:val="24"/>
        </w:rPr>
        <w:t> Также необходимо обращать внимание на уровень счастья ребенка. Проблему можно обнаружить, заметив, что уже несколько дней вы не слышали детского смеха или ребенка не интересуют любимые вещи. В этом случае нужно предпринять меры, чтобы поднять его/ее дух. Если все усилия оказываются бесполезными, у вашего ребенка депрессия.</w:t>
      </w:r>
    </w:p>
    <w:p w:rsidR="00F46D13" w:rsidRPr="00F46D13" w:rsidRDefault="00F46D13" w:rsidP="00F46D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6D13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gramStart"/>
      <w:r w:rsidRPr="00F46D13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</w:p>
    <w:p w:rsidR="00F46D13" w:rsidRPr="00F46D13" w:rsidRDefault="00F46D13" w:rsidP="00F46D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6D13">
        <w:rPr>
          <w:rFonts w:ascii="Times New Roman" w:hAnsi="Times New Roman" w:cs="Times New Roman"/>
          <w:b/>
          <w:bCs/>
          <w:sz w:val="24"/>
          <w:szCs w:val="24"/>
        </w:rPr>
        <w:t>Обнаружение изменений в поведении</w:t>
      </w:r>
    </w:p>
    <w:p w:rsidR="00F46D13" w:rsidRPr="00F46D13" w:rsidRDefault="00F46D13" w:rsidP="00F46D13">
      <w:pPr>
        <w:rPr>
          <w:rFonts w:ascii="Times New Roman" w:hAnsi="Times New Roman" w:cs="Times New Roman"/>
          <w:sz w:val="24"/>
          <w:szCs w:val="24"/>
        </w:rPr>
      </w:pPr>
      <w:r w:rsidRPr="00F46D13">
        <w:rPr>
          <w:rFonts w:ascii="Times New Roman" w:hAnsi="Times New Roman" w:cs="Times New Roman"/>
          <w:sz w:val="24"/>
          <w:szCs w:val="24"/>
        </w:rPr>
        <w:t>У депрессивных детей можно найти не только эмоциональные, но и поведенческие изменения. Конечно, необходимо помнить, что изменения поведения могут вызываться не только депрессией, но другими факторами, например, проблемами в школе.</w:t>
      </w:r>
      <w:bookmarkStart w:id="4" w:name="step_2_1"/>
      <w:bookmarkEnd w:id="4"/>
    </w:p>
    <w:p w:rsidR="00F46D13" w:rsidRPr="00F46D13" w:rsidRDefault="00F46D13" w:rsidP="00F46D1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6D13">
        <w:rPr>
          <w:rFonts w:ascii="Times New Roman" w:hAnsi="Times New Roman" w:cs="Times New Roman"/>
          <w:b/>
          <w:bCs/>
          <w:sz w:val="24"/>
          <w:szCs w:val="24"/>
        </w:rPr>
        <w:t>Обратите внимание на любые жалобы о болях.</w:t>
      </w:r>
      <w:r w:rsidRPr="00F46D13">
        <w:rPr>
          <w:rFonts w:ascii="Times New Roman" w:hAnsi="Times New Roman" w:cs="Times New Roman"/>
          <w:sz w:val="24"/>
          <w:szCs w:val="24"/>
        </w:rPr>
        <w:t> Когда начинается депрессия, дети могут жаловаться на головные боли и общую усталость при отсутствии других симптомов болезней. В таких случаях прием выписанных лекарственных средств обычно не облегчает боли.</w:t>
      </w:r>
      <w:bookmarkStart w:id="5" w:name="step_2_2"/>
      <w:bookmarkEnd w:id="5"/>
    </w:p>
    <w:p w:rsidR="00F46D13" w:rsidRPr="00F46D13" w:rsidRDefault="00F46D13" w:rsidP="00F46D1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6D13">
        <w:rPr>
          <w:rFonts w:ascii="Times New Roman" w:hAnsi="Times New Roman" w:cs="Times New Roman"/>
          <w:b/>
          <w:bCs/>
          <w:sz w:val="24"/>
          <w:szCs w:val="24"/>
        </w:rPr>
        <w:t>Обратите внимание на привычки питания ребенка.</w:t>
      </w:r>
      <w:r w:rsidRPr="00F46D13">
        <w:rPr>
          <w:rFonts w:ascii="Times New Roman" w:hAnsi="Times New Roman" w:cs="Times New Roman"/>
          <w:sz w:val="24"/>
          <w:szCs w:val="24"/>
        </w:rPr>
        <w:t> Вам следует зафиксировать любые необъяснимые изменения аппетита, если они длятся долго. Это может быть повышение аппетита или наоборот, отсутствие желания принимать пищу. Также при проявлениях депрессии ребенок обычно утрачивает интерес к пище, которая раньше была любимой.</w:t>
      </w:r>
      <w:bookmarkStart w:id="6" w:name="step_2_3"/>
      <w:bookmarkEnd w:id="6"/>
    </w:p>
    <w:p w:rsidR="00F46D13" w:rsidRPr="00F46D13" w:rsidRDefault="00F46D13" w:rsidP="00F46D1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6D13">
        <w:rPr>
          <w:rFonts w:ascii="Times New Roman" w:hAnsi="Times New Roman" w:cs="Times New Roman"/>
          <w:b/>
          <w:bCs/>
          <w:sz w:val="24"/>
          <w:szCs w:val="24"/>
        </w:rPr>
        <w:t>Будьте в курсе социальной жизни ребенка.</w:t>
      </w:r>
      <w:r w:rsidRPr="00F46D13">
        <w:rPr>
          <w:rFonts w:ascii="Times New Roman" w:hAnsi="Times New Roman" w:cs="Times New Roman"/>
          <w:sz w:val="24"/>
          <w:szCs w:val="24"/>
        </w:rPr>
        <w:t> Уход от социальной жизни – это обыкновенная поведенческая реакция, чтобы изолировать себя от сверстников. Если у детей проявляется депрессия, они могут уходить от социальной жизни, как среди друзей, так и в семье. Остерегайтесь этого. </w:t>
      </w:r>
    </w:p>
    <w:p w:rsidR="00F46D13" w:rsidRPr="00F46D13" w:rsidRDefault="00F46D13" w:rsidP="00F46D13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6D13">
        <w:rPr>
          <w:rFonts w:ascii="Times New Roman" w:hAnsi="Times New Roman" w:cs="Times New Roman"/>
          <w:sz w:val="24"/>
          <w:szCs w:val="24"/>
        </w:rPr>
        <w:t>Предпочтение играть одному, а не со сверстниками.</w:t>
      </w:r>
    </w:p>
    <w:p w:rsidR="00F46D13" w:rsidRPr="00F46D13" w:rsidRDefault="00F46D13" w:rsidP="00F46D13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6D13">
        <w:rPr>
          <w:rFonts w:ascii="Times New Roman" w:hAnsi="Times New Roman" w:cs="Times New Roman"/>
          <w:sz w:val="24"/>
          <w:szCs w:val="24"/>
        </w:rPr>
        <w:t>Отсутствие интереса в поддержании дружественных отношений, которые ранее были значимы.</w:t>
      </w:r>
      <w:bookmarkStart w:id="7" w:name="step_2_4"/>
      <w:bookmarkEnd w:id="7"/>
    </w:p>
    <w:p w:rsidR="00F46D13" w:rsidRPr="00F46D13" w:rsidRDefault="00F46D13" w:rsidP="00F46D1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6D13">
        <w:rPr>
          <w:rFonts w:ascii="Times New Roman" w:hAnsi="Times New Roman" w:cs="Times New Roman"/>
          <w:b/>
          <w:bCs/>
          <w:sz w:val="24"/>
          <w:szCs w:val="24"/>
        </w:rPr>
        <w:t>Обратите внимание на любые изменения в структуре сна.</w:t>
      </w:r>
      <w:r w:rsidRPr="00F46D13">
        <w:rPr>
          <w:rFonts w:ascii="Times New Roman" w:hAnsi="Times New Roman" w:cs="Times New Roman"/>
          <w:sz w:val="24"/>
          <w:szCs w:val="24"/>
        </w:rPr>
        <w:t> Это могут быть противоположные изменения – постоянная сонливость или бессонница. Также следует обращать внимание на участившиеся утверждения об усталости и нехватке энергии, сопровождаемые снижением интереса к деятельности, которая раньше интересовала ребенка.</w:t>
      </w:r>
    </w:p>
    <w:p w:rsidR="00F46D13" w:rsidRPr="00F46D13" w:rsidRDefault="00F46D13" w:rsidP="00F46D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6D13">
        <w:rPr>
          <w:rFonts w:ascii="Times New Roman" w:hAnsi="Times New Roman" w:cs="Times New Roman"/>
          <w:b/>
          <w:bCs/>
          <w:sz w:val="24"/>
          <w:szCs w:val="24"/>
        </w:rPr>
        <w:t>Часть3</w:t>
      </w:r>
    </w:p>
    <w:p w:rsidR="00F46D13" w:rsidRPr="002A2FE1" w:rsidRDefault="00F46D13" w:rsidP="00F46D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6D13">
        <w:rPr>
          <w:rFonts w:ascii="Times New Roman" w:hAnsi="Times New Roman" w:cs="Times New Roman"/>
          <w:b/>
          <w:bCs/>
          <w:sz w:val="24"/>
          <w:szCs w:val="24"/>
        </w:rPr>
        <w:t>Поговорите с ребенком</w:t>
      </w:r>
      <w:bookmarkStart w:id="8" w:name="step_3_1"/>
      <w:bookmarkEnd w:id="8"/>
    </w:p>
    <w:p w:rsidR="00F46D13" w:rsidRPr="00F46D13" w:rsidRDefault="002A2FE1" w:rsidP="00F46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46D13" w:rsidRPr="00F46D13">
        <w:rPr>
          <w:rFonts w:ascii="Times New Roman" w:hAnsi="Times New Roman" w:cs="Times New Roman"/>
          <w:b/>
          <w:bCs/>
          <w:sz w:val="24"/>
          <w:szCs w:val="24"/>
        </w:rPr>
        <w:t>Знайте, что ребенок может скрывать симптомы депрессии.</w:t>
      </w:r>
      <w:r w:rsidR="00F46D13" w:rsidRPr="00F46D13">
        <w:rPr>
          <w:rFonts w:ascii="Times New Roman" w:hAnsi="Times New Roman" w:cs="Times New Roman"/>
          <w:sz w:val="24"/>
          <w:szCs w:val="24"/>
        </w:rPr>
        <w:t> Многие дети еще не научились правильно выражать свои внутренние переживания. Поэтому маловероятно, что сын или дочь подойдет к вам и заявит: «У меня депрессия». Также не следует ожидать, что он/она попробует объяснить проблему, поскольку дети сами толком не могут понять происходящее.</w:t>
      </w:r>
    </w:p>
    <w:p w:rsidR="00F46D13" w:rsidRPr="002A2FE1" w:rsidRDefault="00F46D13" w:rsidP="00F46D13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6D13">
        <w:rPr>
          <w:rFonts w:ascii="Times New Roman" w:hAnsi="Times New Roman" w:cs="Times New Roman"/>
          <w:sz w:val="24"/>
          <w:szCs w:val="24"/>
        </w:rPr>
        <w:t>Будьте внимательны, о чем ваш ребенок “не” говорит, и будьте готовы поднять этот вопрос самостоятельно. Дети могут смущаться и болезненно относиться к обсуждению собственных проблем. Признаки депрессии перечислены в этой статье в описании ‘наблюдения за признаками и симптомами’.</w:t>
      </w:r>
      <w:bookmarkStart w:id="9" w:name="step_3_2"/>
      <w:bookmarkEnd w:id="9"/>
    </w:p>
    <w:p w:rsidR="00F46D13" w:rsidRPr="00F46D13" w:rsidRDefault="002A2FE1" w:rsidP="00F46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46D13" w:rsidRPr="00F46D13">
        <w:rPr>
          <w:rFonts w:ascii="Times New Roman" w:hAnsi="Times New Roman" w:cs="Times New Roman"/>
          <w:b/>
          <w:bCs/>
          <w:sz w:val="24"/>
          <w:szCs w:val="24"/>
        </w:rPr>
        <w:t>Слушайте своего ребенка так, как будто он не способен толком объяснить и понять, что происходит.</w:t>
      </w:r>
      <w:r w:rsidR="00F46D13" w:rsidRPr="00F46D13">
        <w:rPr>
          <w:rFonts w:ascii="Times New Roman" w:hAnsi="Times New Roman" w:cs="Times New Roman"/>
          <w:sz w:val="24"/>
          <w:szCs w:val="24"/>
        </w:rPr>
        <w:t> Уделяя каждый день время на выслушивание ребенка, вы даете ему возможность рассказать о том, что с ним происходит. Дети обычно прямы и честны в описании вещей так, как они их видят, даже если они не могут нормально объяснить или понять происходящее. </w:t>
      </w:r>
    </w:p>
    <w:p w:rsidR="00F46D13" w:rsidRPr="002A2FE1" w:rsidRDefault="00F46D13" w:rsidP="00F46D13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6D13">
        <w:rPr>
          <w:rFonts w:ascii="Times New Roman" w:hAnsi="Times New Roman" w:cs="Times New Roman"/>
          <w:sz w:val="24"/>
          <w:szCs w:val="24"/>
        </w:rPr>
        <w:t>Спрашивайте каждый вечер у ребенка, как он себя чувствует. Если замечается беспокойство или грусть, выделите время, чтобы поговорить с ними о проблемах и причинах отсутствия счастья.</w:t>
      </w:r>
      <w:bookmarkStart w:id="10" w:name="step_3_3"/>
      <w:bookmarkEnd w:id="10"/>
    </w:p>
    <w:p w:rsidR="00F46D13" w:rsidRPr="00F46D13" w:rsidRDefault="002A2FE1" w:rsidP="00F46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46D13" w:rsidRPr="00F46D13">
        <w:rPr>
          <w:rFonts w:ascii="Times New Roman" w:hAnsi="Times New Roman" w:cs="Times New Roman"/>
          <w:b/>
          <w:bCs/>
          <w:sz w:val="24"/>
          <w:szCs w:val="24"/>
        </w:rPr>
        <w:t>Облегчите ребенку коммуникацию с вами.</w:t>
      </w:r>
      <w:r w:rsidR="00F46D13" w:rsidRPr="00F46D13">
        <w:rPr>
          <w:rFonts w:ascii="Times New Roman" w:hAnsi="Times New Roman" w:cs="Times New Roman"/>
          <w:sz w:val="24"/>
          <w:szCs w:val="24"/>
        </w:rPr>
        <w:t xml:space="preserve"> Вы должны понимать, что коммуникация с детьми затрудняется, если использовать ярлыки «капризный» или «трудный», или вести себя с ними, как </w:t>
      </w:r>
      <w:proofErr w:type="gramStart"/>
      <w:r w:rsidR="00F46D13" w:rsidRPr="00F46D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46D13" w:rsidRPr="00F46D13">
        <w:rPr>
          <w:rFonts w:ascii="Times New Roman" w:hAnsi="Times New Roman" w:cs="Times New Roman"/>
          <w:sz w:val="24"/>
          <w:szCs w:val="24"/>
        </w:rPr>
        <w:t xml:space="preserve"> непослушными. В этом случае детям значительно труднее выразить то, что они чувствуют глубоко в себе.</w:t>
      </w:r>
    </w:p>
    <w:p w:rsidR="002A2FE1" w:rsidRDefault="00F46D13" w:rsidP="002A2FE1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6D13">
        <w:rPr>
          <w:rFonts w:ascii="Times New Roman" w:hAnsi="Times New Roman" w:cs="Times New Roman"/>
          <w:sz w:val="24"/>
          <w:szCs w:val="24"/>
        </w:rPr>
        <w:t>Также нужно внимательно относиться к любым вопросам, которые дети поднимают сами. Чтобы сохранить правильный подход к ребенку в будущем, не нужно игнорировать никакие вопросы (например, говоря «это глупо»).</w:t>
      </w:r>
      <w:bookmarkStart w:id="11" w:name="step_3_4"/>
      <w:bookmarkEnd w:id="11"/>
    </w:p>
    <w:p w:rsidR="00F46D13" w:rsidRPr="002A2FE1" w:rsidRDefault="002A2FE1" w:rsidP="002A2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F46D13" w:rsidRPr="002A2FE1">
        <w:rPr>
          <w:rFonts w:ascii="Times New Roman" w:hAnsi="Times New Roman" w:cs="Times New Roman"/>
          <w:b/>
          <w:bCs/>
          <w:sz w:val="24"/>
          <w:szCs w:val="24"/>
        </w:rPr>
        <w:t>Поддерживайте хорошие отношения с наставниками детей в школе и других учреждениях.</w:t>
      </w:r>
      <w:r w:rsidR="00F46D13" w:rsidRPr="002A2FE1">
        <w:rPr>
          <w:rFonts w:ascii="Times New Roman" w:hAnsi="Times New Roman" w:cs="Times New Roman"/>
          <w:sz w:val="24"/>
          <w:szCs w:val="24"/>
        </w:rPr>
        <w:t> Благодаря этому вы сможете получить отзывы и сигналы на события, которые сами не можете заметить. Это также позволит определить, являются ли одинаковые проблемы устойчивыми в разной обстановке.</w:t>
      </w:r>
    </w:p>
    <w:p w:rsidR="00F46D13" w:rsidRPr="00F46D13" w:rsidRDefault="00F46D13" w:rsidP="002A2FE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6D13">
        <w:rPr>
          <w:rFonts w:ascii="Times New Roman" w:hAnsi="Times New Roman" w:cs="Times New Roman"/>
          <w:sz w:val="24"/>
          <w:szCs w:val="24"/>
        </w:rPr>
        <w:t>Например, можно поговорить с учителем, если вы подозреваете, что у ребенка депрессия. Запланируйте встречу, чтобы обсудить воспитательные проблемы, и спросите, не замечаются ли на занятиях какие-либо странности поведения.</w:t>
      </w:r>
    </w:p>
    <w:p w:rsidR="00F46D13" w:rsidRPr="00F46D13" w:rsidRDefault="00F46D13" w:rsidP="00F46D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6D13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gramStart"/>
      <w:r w:rsidRPr="00F46D13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</w:p>
    <w:p w:rsidR="00F46D13" w:rsidRPr="002A2FE1" w:rsidRDefault="00F46D13" w:rsidP="00F46D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6D13">
        <w:rPr>
          <w:rFonts w:ascii="Times New Roman" w:hAnsi="Times New Roman" w:cs="Times New Roman"/>
          <w:b/>
          <w:bCs/>
          <w:sz w:val="24"/>
          <w:szCs w:val="24"/>
        </w:rPr>
        <w:t>Принимаем дальнейшие меры</w:t>
      </w:r>
      <w:bookmarkStart w:id="12" w:name="step_4_1"/>
      <w:bookmarkEnd w:id="12"/>
    </w:p>
    <w:p w:rsidR="00F46D13" w:rsidRPr="002A2FE1" w:rsidRDefault="00F46D13" w:rsidP="00F46D1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2FE1">
        <w:rPr>
          <w:rFonts w:ascii="Times New Roman" w:hAnsi="Times New Roman" w:cs="Times New Roman"/>
          <w:b/>
          <w:bCs/>
          <w:sz w:val="24"/>
          <w:szCs w:val="24"/>
        </w:rPr>
        <w:t>Не спешите делать выводы.</w:t>
      </w:r>
      <w:r w:rsidRPr="002A2FE1">
        <w:rPr>
          <w:rFonts w:ascii="Times New Roman" w:hAnsi="Times New Roman" w:cs="Times New Roman"/>
          <w:sz w:val="24"/>
          <w:szCs w:val="24"/>
        </w:rPr>
        <w:t xml:space="preserve"> Заметив </w:t>
      </w:r>
      <w:proofErr w:type="gramStart"/>
      <w:r w:rsidRPr="002A2FE1">
        <w:rPr>
          <w:rFonts w:ascii="Times New Roman" w:hAnsi="Times New Roman" w:cs="Times New Roman"/>
          <w:sz w:val="24"/>
          <w:szCs w:val="24"/>
        </w:rPr>
        <w:t>какие-либо</w:t>
      </w:r>
      <w:proofErr w:type="gramEnd"/>
      <w:r w:rsidRPr="002A2FE1">
        <w:rPr>
          <w:rFonts w:ascii="Times New Roman" w:hAnsi="Times New Roman" w:cs="Times New Roman"/>
          <w:sz w:val="24"/>
          <w:szCs w:val="24"/>
        </w:rPr>
        <w:t xml:space="preserve"> из описанных выше симптомов, НЕ делайте выводов и не ставьте ребенку диагноз: депрессия. Такой скачок к выводам только увеличит количество проблем в будущем, особенно если вы скажете об этом ребенку. Вместо этого лучше сохранять спокойствие и предпринимать необходимые меры, чтобы убедиться, что ваш ребенок получает то, в чем он/она нуждается.</w:t>
      </w:r>
      <w:bookmarkStart w:id="13" w:name="step_4_2"/>
      <w:bookmarkEnd w:id="13"/>
    </w:p>
    <w:p w:rsidR="00F46D13" w:rsidRDefault="00F46D13" w:rsidP="00F46D1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2FE1">
        <w:rPr>
          <w:rFonts w:ascii="Times New Roman" w:hAnsi="Times New Roman" w:cs="Times New Roman"/>
          <w:b/>
          <w:bCs/>
          <w:sz w:val="24"/>
          <w:szCs w:val="24"/>
        </w:rPr>
        <w:t>Сходите на прием к врачу.</w:t>
      </w:r>
      <w:r w:rsidRPr="002A2FE1">
        <w:rPr>
          <w:rFonts w:ascii="Times New Roman" w:hAnsi="Times New Roman" w:cs="Times New Roman"/>
          <w:sz w:val="24"/>
          <w:szCs w:val="24"/>
        </w:rPr>
        <w:t> Обнаружение перечисленных в статье симптомов не обязательно свидетельствует о депрессии. Сходите с ребенком к доктору или сертифицированному медицинскому специалисту, чтобы получить полноценный диагноз. Врач сможет точнее определить, что происходит, а также определить, какое лечение можно применить.</w:t>
      </w:r>
      <w:bookmarkStart w:id="14" w:name="step_4_3"/>
      <w:bookmarkEnd w:id="14"/>
    </w:p>
    <w:p w:rsidR="00F46D13" w:rsidRPr="002A2FE1" w:rsidRDefault="00F46D13" w:rsidP="00F46D1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2FE1">
        <w:rPr>
          <w:rFonts w:ascii="Times New Roman" w:hAnsi="Times New Roman" w:cs="Times New Roman"/>
          <w:b/>
          <w:bCs/>
          <w:sz w:val="24"/>
          <w:szCs w:val="24"/>
        </w:rPr>
        <w:t>Действуйте безотлагательно, если у ребенка проявляются симптомы депрессии или возникают мысли о самоубийстве.</w:t>
      </w:r>
      <w:r w:rsidRPr="002A2FE1">
        <w:rPr>
          <w:rFonts w:ascii="Times New Roman" w:hAnsi="Times New Roman" w:cs="Times New Roman"/>
          <w:sz w:val="24"/>
          <w:szCs w:val="24"/>
        </w:rPr>
        <w:t> Если у ребенка есть большинство (или все) из перечисленных симптомов, или он выражает какие-то мысли о самоубийстве, чтобы причинить боль себе или другим, необходимо как можно скорее обратиться к медицинскому специалисту. В этом случае точно выполняйте сле</w:t>
      </w:r>
      <w:r w:rsidR="002A2FE1">
        <w:rPr>
          <w:rFonts w:ascii="Times New Roman" w:hAnsi="Times New Roman" w:cs="Times New Roman"/>
          <w:sz w:val="24"/>
          <w:szCs w:val="24"/>
        </w:rPr>
        <w:t>дующие действия:</w:t>
      </w:r>
    </w:p>
    <w:p w:rsidR="00F46D13" w:rsidRPr="00F46D13" w:rsidRDefault="00F46D13" w:rsidP="00F46D13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46D13">
        <w:rPr>
          <w:rFonts w:ascii="Times New Roman" w:hAnsi="Times New Roman" w:cs="Times New Roman"/>
          <w:sz w:val="24"/>
          <w:szCs w:val="24"/>
        </w:rPr>
        <w:t>Оставайтесь спокойными и не паникуйте.</w:t>
      </w:r>
    </w:p>
    <w:p w:rsidR="00F46D13" w:rsidRPr="00F46D13" w:rsidRDefault="00F46D13" w:rsidP="00F46D13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46D13">
        <w:rPr>
          <w:rFonts w:ascii="Times New Roman" w:hAnsi="Times New Roman" w:cs="Times New Roman"/>
          <w:sz w:val="24"/>
          <w:szCs w:val="24"/>
        </w:rPr>
        <w:t>Постоянно будьте рядом с ребенком.</w:t>
      </w:r>
    </w:p>
    <w:p w:rsidR="00F46D13" w:rsidRPr="00F46D13" w:rsidRDefault="00F46D13" w:rsidP="00F46D13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46D13">
        <w:rPr>
          <w:rFonts w:ascii="Times New Roman" w:hAnsi="Times New Roman" w:cs="Times New Roman"/>
          <w:sz w:val="24"/>
          <w:szCs w:val="24"/>
        </w:rPr>
        <w:t>Организуйте встречу с доктором или другим медицинским специалистом, а при необходимости немедленно обращайтесь в больницу.</w:t>
      </w:r>
    </w:p>
    <w:p w:rsidR="00F46D13" w:rsidRPr="00F46D13" w:rsidRDefault="00F46D13" w:rsidP="00F46D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6D13">
        <w:rPr>
          <w:rFonts w:ascii="Times New Roman" w:hAnsi="Times New Roman" w:cs="Times New Roman"/>
          <w:b/>
          <w:bCs/>
          <w:sz w:val="24"/>
          <w:szCs w:val="24"/>
        </w:rPr>
        <w:t>Советы</w:t>
      </w:r>
    </w:p>
    <w:p w:rsidR="002A2FE1" w:rsidRDefault="00F46D13" w:rsidP="002A2FE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46D13">
        <w:rPr>
          <w:rFonts w:ascii="Times New Roman" w:hAnsi="Times New Roman" w:cs="Times New Roman"/>
          <w:sz w:val="24"/>
          <w:szCs w:val="24"/>
        </w:rPr>
        <w:t>Не следует предполагать, что вы знаете о детской депрессии потому, что у кого-то из ваших друзей или взрослых членов семьи есть депрессия. Депрессия является распространенным заболеванием, но у детей симптомы и изменения поведения другие.</w:t>
      </w:r>
    </w:p>
    <w:p w:rsidR="00F46D13" w:rsidRPr="002A2FE1" w:rsidRDefault="00F46D13" w:rsidP="002A2FE1">
      <w:pPr>
        <w:numPr>
          <w:ilvl w:val="0"/>
          <w:numId w:val="5"/>
        </w:numPr>
        <w:rPr>
          <w:ins w:id="15" w:author="Unknown"/>
          <w:rFonts w:ascii="Times New Roman" w:hAnsi="Times New Roman" w:cs="Times New Roman"/>
          <w:sz w:val="24"/>
          <w:szCs w:val="24"/>
        </w:rPr>
      </w:pPr>
      <w:bookmarkStart w:id="16" w:name="_GoBack"/>
      <w:bookmarkEnd w:id="16"/>
      <w:proofErr w:type="gramStart"/>
      <w:r w:rsidRPr="002A2FE1">
        <w:rPr>
          <w:rFonts w:ascii="Times New Roman" w:hAnsi="Times New Roman" w:cs="Times New Roman"/>
          <w:sz w:val="24"/>
          <w:szCs w:val="24"/>
        </w:rPr>
        <w:t>Опасность развития депрессии выше у детей, которые пережили потерю кого-то из близких, испытывают стресс или уже имеют нар</w:t>
      </w:r>
      <w:r w:rsidR="002A2FE1" w:rsidRPr="002A2FE1">
        <w:rPr>
          <w:rFonts w:ascii="Times New Roman" w:hAnsi="Times New Roman" w:cs="Times New Roman"/>
          <w:sz w:val="24"/>
          <w:szCs w:val="24"/>
        </w:rPr>
        <w:t xml:space="preserve">ушения в поведении и учебе, или </w:t>
      </w:r>
      <w:r w:rsidRPr="002A2FE1">
        <w:rPr>
          <w:rFonts w:ascii="Times New Roman" w:hAnsi="Times New Roman" w:cs="Times New Roman"/>
          <w:sz w:val="24"/>
          <w:szCs w:val="24"/>
        </w:rPr>
        <w:t>испытывают нервозность и тревогу</w:t>
      </w:r>
      <w:proofErr w:type="gramEnd"/>
    </w:p>
    <w:p w:rsidR="00CF25A1" w:rsidRPr="00F46D13" w:rsidRDefault="00CF25A1">
      <w:pPr>
        <w:rPr>
          <w:rFonts w:ascii="Times New Roman" w:hAnsi="Times New Roman" w:cs="Times New Roman"/>
          <w:sz w:val="24"/>
          <w:szCs w:val="24"/>
        </w:rPr>
      </w:pPr>
    </w:p>
    <w:sectPr w:rsidR="00CF25A1" w:rsidRPr="00F46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3A2"/>
    <w:multiLevelType w:val="multilevel"/>
    <w:tmpl w:val="E00E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CA27E6"/>
    <w:multiLevelType w:val="multilevel"/>
    <w:tmpl w:val="AD10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5135A"/>
    <w:multiLevelType w:val="multilevel"/>
    <w:tmpl w:val="0C02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F6E28"/>
    <w:multiLevelType w:val="multilevel"/>
    <w:tmpl w:val="8BA8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240B2"/>
    <w:multiLevelType w:val="multilevel"/>
    <w:tmpl w:val="3A8C8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A107BC"/>
    <w:multiLevelType w:val="multilevel"/>
    <w:tmpl w:val="EC30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13"/>
    <w:rsid w:val="002A2FE1"/>
    <w:rsid w:val="00CF25A1"/>
    <w:rsid w:val="00F4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D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6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D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6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1099">
              <w:marLeft w:val="0"/>
              <w:marRight w:val="0"/>
              <w:marTop w:val="5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7357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46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50562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0744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53284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4773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735200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62009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0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35072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36139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85037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99029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19246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7159753">
              <w:marLeft w:val="0"/>
              <w:marRight w:val="0"/>
              <w:marTop w:val="5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60116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0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58022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032166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34302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64497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67644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24541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25994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55687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95158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19621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18867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7446961">
              <w:marLeft w:val="0"/>
              <w:marRight w:val="0"/>
              <w:marTop w:val="5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403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2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59835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78125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4128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47824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33379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4336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448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00306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58807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5991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67801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4344915">
              <w:marLeft w:val="0"/>
              <w:marRight w:val="0"/>
              <w:marTop w:val="5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0342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35303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99326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96412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4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035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7558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68756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30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2703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552520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8468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2020-11-18T00:12:00Z</dcterms:created>
  <dcterms:modified xsi:type="dcterms:W3CDTF">2020-11-18T00:28:00Z</dcterms:modified>
</cp:coreProperties>
</file>